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8A71D">
      <w:pPr>
        <w:pStyle w:val="2"/>
        <w:spacing w:before="100" w:beforeAutospacing="1" w:after="100" w:afterAutospacing="1" w:line="240" w:lineRule="auto"/>
        <w:jc w:val="center"/>
        <w:rPr>
          <w:rFonts w:hint="eastAsia" w:ascii="黑体" w:eastAsia="黑体"/>
          <w:color w:val="000000"/>
          <w:sz w:val="36"/>
          <w:szCs w:val="36"/>
          <w:highlight w:val="none"/>
        </w:rPr>
      </w:pPr>
      <w:r>
        <w:rPr>
          <w:rFonts w:hint="eastAsia" w:ascii="黑体" w:eastAsia="黑体"/>
          <w:color w:val="000000"/>
          <w:sz w:val="36"/>
          <w:szCs w:val="36"/>
          <w:highlight w:val="none"/>
        </w:rPr>
        <w:t>采购需求书</w:t>
      </w:r>
    </w:p>
    <w:p w14:paraId="30B67133">
      <w:pPr>
        <w:snapToGrid w:val="0"/>
        <w:spacing w:line="360" w:lineRule="auto"/>
        <w:rPr>
          <w:rFonts w:hint="eastAsia" w:ascii="宋体"/>
          <w:b/>
          <w:bCs/>
          <w:color w:val="000000"/>
          <w:szCs w:val="20"/>
          <w:highlight w:val="none"/>
        </w:rPr>
      </w:pPr>
      <w:r>
        <w:rPr>
          <w:rFonts w:hint="eastAsia" w:ascii="宋体"/>
          <w:b/>
          <w:bCs/>
          <w:color w:val="000000"/>
          <w:szCs w:val="20"/>
          <w:highlight w:val="none"/>
        </w:rPr>
        <w:t>说明：</w:t>
      </w:r>
    </w:p>
    <w:p w14:paraId="53F381EC">
      <w:pPr>
        <w:numPr>
          <w:ilvl w:val="0"/>
          <w:numId w:val="1"/>
        </w:numPr>
        <w:snapToGrid w:val="0"/>
        <w:spacing w:line="360" w:lineRule="auto"/>
        <w:ind w:left="422" w:hanging="422" w:hangingChars="200"/>
        <w:rPr>
          <w:rFonts w:hint="eastAsia" w:ascii="宋体"/>
          <w:b/>
          <w:bCs/>
          <w:color w:val="000000"/>
          <w:szCs w:val="20"/>
        </w:rPr>
      </w:pPr>
      <w:r>
        <w:rPr>
          <w:rFonts w:hint="eastAsia" w:ascii="宋体"/>
          <w:b/>
          <w:bCs/>
          <w:szCs w:val="20"/>
          <w:lang w:eastAsia="zh-CN"/>
        </w:rPr>
        <w:t>供应商</w:t>
      </w:r>
      <w:r>
        <w:rPr>
          <w:rFonts w:hint="eastAsia" w:ascii="宋体"/>
          <w:b/>
          <w:bCs/>
          <w:szCs w:val="20"/>
        </w:rPr>
        <w:t>须对本项目为单</w:t>
      </w:r>
      <w:r>
        <w:rPr>
          <w:rFonts w:hint="eastAsia" w:ascii="宋体"/>
          <w:b/>
          <w:bCs/>
          <w:color w:val="000000"/>
          <w:szCs w:val="20"/>
        </w:rPr>
        <w:t>位的货物及服务进行整</w:t>
      </w:r>
      <w:r>
        <w:rPr>
          <w:rFonts w:hint="eastAsia" w:ascii="宋体"/>
          <w:b/>
          <w:bCs/>
          <w:szCs w:val="20"/>
        </w:rPr>
        <w:t>体</w:t>
      </w:r>
      <w:r>
        <w:rPr>
          <w:rFonts w:hint="eastAsia" w:ascii="宋体"/>
          <w:b/>
          <w:bCs/>
          <w:szCs w:val="20"/>
          <w:lang w:eastAsia="zh-CN"/>
        </w:rPr>
        <w:t>响应</w:t>
      </w:r>
      <w:r>
        <w:rPr>
          <w:rFonts w:hint="eastAsia" w:ascii="宋体"/>
          <w:b/>
          <w:bCs/>
          <w:szCs w:val="20"/>
        </w:rPr>
        <w:t>，任何只对本项目其中一部分内容进行的</w:t>
      </w:r>
      <w:r>
        <w:rPr>
          <w:rFonts w:hint="eastAsia" w:ascii="宋体"/>
          <w:b/>
          <w:bCs/>
          <w:color w:val="000000"/>
          <w:szCs w:val="20"/>
          <w:lang w:eastAsia="zh-CN"/>
        </w:rPr>
        <w:t>响应</w:t>
      </w:r>
      <w:r>
        <w:rPr>
          <w:rFonts w:hint="eastAsia" w:ascii="宋体"/>
          <w:b/>
          <w:bCs/>
          <w:color w:val="000000"/>
          <w:szCs w:val="20"/>
        </w:rPr>
        <w:t>都被视为</w:t>
      </w:r>
      <w:r>
        <w:rPr>
          <w:rFonts w:hint="eastAsia" w:ascii="宋体"/>
          <w:b/>
          <w:bCs/>
          <w:color w:val="000000"/>
          <w:szCs w:val="20"/>
          <w:lang w:eastAsia="zh-CN"/>
        </w:rPr>
        <w:t>无效响应</w:t>
      </w:r>
      <w:r>
        <w:rPr>
          <w:rFonts w:hint="eastAsia" w:ascii="宋体"/>
          <w:b/>
          <w:bCs/>
          <w:color w:val="000000"/>
          <w:szCs w:val="20"/>
        </w:rPr>
        <w:t>。</w:t>
      </w:r>
    </w:p>
    <w:p w14:paraId="2F12AAE9">
      <w:pPr>
        <w:numPr>
          <w:ilvl w:val="0"/>
          <w:numId w:val="1"/>
        </w:numPr>
        <w:snapToGrid w:val="0"/>
        <w:spacing w:line="360" w:lineRule="auto"/>
        <w:ind w:left="422" w:hanging="422" w:hangingChars="200"/>
        <w:rPr>
          <w:rFonts w:hint="eastAsia" w:ascii="宋体"/>
          <w:b/>
          <w:bCs/>
          <w:color w:val="000000"/>
          <w:szCs w:val="20"/>
        </w:rPr>
      </w:pPr>
      <w:r>
        <w:rPr>
          <w:rFonts w:hint="eastAsia" w:ascii="宋体"/>
          <w:b/>
          <w:bCs/>
          <w:color w:val="000000"/>
          <w:szCs w:val="20"/>
          <w:lang w:eastAsia="zh-CN"/>
        </w:rPr>
        <w:t>磋商文件</w:t>
      </w:r>
      <w:r>
        <w:rPr>
          <w:rFonts w:hint="eastAsia" w:ascii="宋体"/>
          <w:b/>
          <w:bCs/>
          <w:color w:val="000000"/>
          <w:szCs w:val="20"/>
        </w:rPr>
        <w:t>中如有打</w:t>
      </w:r>
      <w:r>
        <w:rPr>
          <w:rFonts w:ascii="宋体"/>
          <w:b/>
          <w:bCs/>
          <w:color w:val="000000"/>
          <w:szCs w:val="20"/>
        </w:rPr>
        <w:t>“</w:t>
      </w:r>
      <w:r>
        <w:rPr>
          <w:rFonts w:hint="eastAsia" w:ascii="宋体"/>
          <w:b/>
          <w:bCs/>
          <w:color w:val="000000"/>
          <w:szCs w:val="20"/>
        </w:rPr>
        <w:t>★</w:t>
      </w:r>
      <w:r>
        <w:rPr>
          <w:rFonts w:ascii="宋体"/>
          <w:b/>
          <w:bCs/>
          <w:color w:val="000000"/>
          <w:szCs w:val="20"/>
        </w:rPr>
        <w:t>”</w:t>
      </w:r>
      <w:r>
        <w:rPr>
          <w:rFonts w:hint="eastAsia" w:ascii="宋体"/>
          <w:b/>
          <w:bCs/>
          <w:color w:val="000000"/>
          <w:szCs w:val="20"/>
        </w:rPr>
        <w:t>号条款为实质性条款，</w:t>
      </w:r>
      <w:r>
        <w:rPr>
          <w:rFonts w:hint="eastAsia" w:ascii="宋体"/>
          <w:b/>
          <w:bCs/>
          <w:color w:val="000000"/>
          <w:szCs w:val="20"/>
          <w:lang w:eastAsia="zh-CN"/>
        </w:rPr>
        <w:t>供应商</w:t>
      </w:r>
      <w:r>
        <w:rPr>
          <w:rFonts w:hint="eastAsia" w:ascii="宋体"/>
          <w:b/>
          <w:bCs/>
          <w:color w:val="000000"/>
          <w:szCs w:val="20"/>
        </w:rPr>
        <w:t>若有任何一条负偏离或不满足则导致</w:t>
      </w:r>
      <w:r>
        <w:rPr>
          <w:rFonts w:hint="eastAsia" w:ascii="宋体"/>
          <w:b/>
          <w:bCs/>
          <w:color w:val="000000"/>
          <w:szCs w:val="20"/>
          <w:lang w:eastAsia="zh-CN"/>
        </w:rPr>
        <w:t>响应</w:t>
      </w:r>
      <w:r>
        <w:rPr>
          <w:rFonts w:hint="eastAsia" w:ascii="宋体"/>
          <w:b/>
          <w:bCs/>
          <w:color w:val="000000"/>
          <w:szCs w:val="20"/>
        </w:rPr>
        <w:t>无效。</w:t>
      </w:r>
    </w:p>
    <w:p w14:paraId="2D6270D7">
      <w:pPr>
        <w:numPr>
          <w:ilvl w:val="0"/>
          <w:numId w:val="1"/>
        </w:numPr>
        <w:snapToGrid w:val="0"/>
        <w:spacing w:line="360" w:lineRule="auto"/>
        <w:ind w:left="422" w:hanging="422" w:hangingChars="200"/>
        <w:rPr>
          <w:rFonts w:hint="eastAsia" w:ascii="宋体"/>
          <w:b/>
          <w:bCs/>
          <w:color w:val="000000"/>
          <w:szCs w:val="20"/>
        </w:rPr>
      </w:pPr>
      <w:r>
        <w:rPr>
          <w:rFonts w:hint="eastAsia" w:ascii="宋体"/>
          <w:b/>
          <w:bCs/>
          <w:color w:val="000000"/>
          <w:szCs w:val="20"/>
          <w:lang w:eastAsia="zh-CN"/>
        </w:rPr>
        <w:t>磋商文件</w:t>
      </w:r>
      <w:r>
        <w:rPr>
          <w:rFonts w:hint="eastAsia" w:ascii="宋体"/>
          <w:b/>
          <w:bCs/>
          <w:color w:val="000000"/>
          <w:szCs w:val="20"/>
        </w:rPr>
        <w:t>中如有打</w:t>
      </w:r>
      <w:r>
        <w:rPr>
          <w:rFonts w:ascii="宋体"/>
          <w:b/>
          <w:bCs/>
          <w:color w:val="000000"/>
          <w:szCs w:val="20"/>
        </w:rPr>
        <w:t>“</w:t>
      </w:r>
      <w:r>
        <w:rPr>
          <w:rFonts w:hint="eastAsia" w:ascii="宋体"/>
          <w:b/>
          <w:bCs/>
          <w:color w:val="000000"/>
          <w:szCs w:val="20"/>
        </w:rPr>
        <w:t>▲</w:t>
      </w:r>
      <w:r>
        <w:rPr>
          <w:rFonts w:ascii="宋体"/>
          <w:b/>
          <w:bCs/>
          <w:color w:val="000000"/>
          <w:szCs w:val="20"/>
        </w:rPr>
        <w:t>”</w:t>
      </w:r>
      <w:r>
        <w:rPr>
          <w:rFonts w:hint="eastAsia" w:ascii="宋体"/>
          <w:b/>
          <w:bCs/>
          <w:color w:val="000000"/>
          <w:szCs w:val="20"/>
        </w:rPr>
        <w:t>号条款为重要技术参数，</w:t>
      </w:r>
      <w:r>
        <w:rPr>
          <w:rFonts w:hint="eastAsia" w:ascii="宋体"/>
          <w:b/>
          <w:bCs/>
          <w:color w:val="000000"/>
          <w:szCs w:val="20"/>
          <w:lang w:eastAsia="zh-CN"/>
        </w:rPr>
        <w:t>供应商</w:t>
      </w:r>
      <w:r>
        <w:rPr>
          <w:rFonts w:hint="eastAsia" w:ascii="宋体"/>
          <w:b/>
          <w:bCs/>
          <w:color w:val="000000"/>
          <w:szCs w:val="20"/>
        </w:rPr>
        <w:t>若有部分“▲”条款未响应或不满足，将导致其响应性评审加重扣分，但不作为</w:t>
      </w:r>
      <w:r>
        <w:rPr>
          <w:rFonts w:hint="eastAsia" w:ascii="宋体"/>
          <w:b/>
          <w:bCs/>
          <w:color w:val="000000"/>
          <w:szCs w:val="20"/>
          <w:lang w:eastAsia="zh-CN"/>
        </w:rPr>
        <w:t>无效响应</w:t>
      </w:r>
      <w:r>
        <w:rPr>
          <w:rFonts w:hint="eastAsia" w:ascii="宋体"/>
          <w:b/>
          <w:bCs/>
          <w:color w:val="000000"/>
          <w:szCs w:val="20"/>
        </w:rPr>
        <w:t>条款。</w:t>
      </w:r>
    </w:p>
    <w:p w14:paraId="403DA539">
      <w:pPr>
        <w:autoSpaceDE w:val="0"/>
        <w:autoSpaceDN w:val="0"/>
        <w:spacing w:line="360" w:lineRule="auto"/>
        <w:rPr>
          <w:rFonts w:hint="eastAsia" w:ascii="宋体" w:hAnsi="宋体" w:cs="宋体"/>
          <w:b/>
          <w:color w:val="000000"/>
          <w:szCs w:val="21"/>
        </w:rPr>
      </w:pPr>
    </w:p>
    <w:p w14:paraId="14908031">
      <w:pPr>
        <w:keepNext w:val="0"/>
        <w:keepLines w:val="0"/>
        <w:pageBreakBefore w:val="0"/>
        <w:widowControl w:val="0"/>
        <w:kinsoku/>
        <w:wordWrap/>
        <w:overflowPunct/>
        <w:topLinePunct w:val="0"/>
        <w:autoSpaceDE/>
        <w:autoSpaceDN/>
        <w:bidi w:val="0"/>
        <w:adjustRightInd/>
        <w:snapToGrid/>
        <w:spacing w:line="360" w:lineRule="auto"/>
        <w:ind w:right="567" w:rightChars="270"/>
        <w:textAlignment w:val="auto"/>
        <w:rPr>
          <w:rFonts w:hint="eastAsia" w:ascii="宋体" w:hAnsi="宋体" w:eastAsia="宋体" w:cs="宋体"/>
          <w:b/>
          <w:bCs/>
          <w:color w:val="auto"/>
          <w:sz w:val="21"/>
          <w:szCs w:val="21"/>
          <w:highlight w:val="none"/>
        </w:rPr>
      </w:pPr>
      <w:bookmarkStart w:id="0" w:name="_Toc5608943"/>
      <w:bookmarkStart w:id="1" w:name="_Toc512434685"/>
      <w:bookmarkStart w:id="2" w:name="_Toc6389423"/>
      <w:bookmarkStart w:id="3" w:name="_Toc536724091"/>
      <w:bookmarkStart w:id="4" w:name="_Toc66376245"/>
      <w:bookmarkStart w:id="5" w:name="_Toc7718590"/>
      <w:bookmarkStart w:id="6" w:name="_Toc8832753"/>
      <w:bookmarkStart w:id="7" w:name="_Toc46132432"/>
      <w:r>
        <w:rPr>
          <w:rFonts w:hint="eastAsia" w:ascii="宋体" w:hAnsi="宋体" w:eastAsia="宋体" w:cs="宋体"/>
          <w:b/>
          <w:bCs/>
          <w:color w:val="auto"/>
          <w:sz w:val="21"/>
          <w:szCs w:val="21"/>
          <w:highlight w:val="none"/>
        </w:rPr>
        <w:t>一、项目概况</w:t>
      </w:r>
    </w:p>
    <w:bookmarkEnd w:id="0"/>
    <w:bookmarkEnd w:id="1"/>
    <w:bookmarkEnd w:id="2"/>
    <w:bookmarkEnd w:id="3"/>
    <w:bookmarkEnd w:id="4"/>
    <w:bookmarkEnd w:id="5"/>
    <w:bookmarkEnd w:id="6"/>
    <w:bookmarkEnd w:id="7"/>
    <w:p w14:paraId="673D40B4">
      <w:pPr>
        <w:pStyle w:val="6"/>
        <w:numPr>
          <w:ilvl w:val="0"/>
          <w:numId w:val="2"/>
        </w:numPr>
        <w:spacing w:line="360" w:lineRule="auto"/>
        <w:ind w:left="425" w:leftChars="0" w:hanging="425" w:firstLineChars="0"/>
        <w:rPr>
          <w:rFonts w:ascii="Times New Roman" w:hAnsi="Times New Roman"/>
          <w:sz w:val="24"/>
          <w:szCs w:val="24"/>
        </w:rPr>
      </w:pPr>
      <w:r>
        <w:rPr>
          <w:rFonts w:ascii="Times New Roman" w:hAnsi="Times New Roman"/>
          <w:sz w:val="24"/>
          <w:szCs w:val="24"/>
        </w:rPr>
        <w:t>项目名称：</w:t>
      </w:r>
      <w:r>
        <w:rPr>
          <w:rFonts w:hint="eastAsia" w:ascii="Times New Roman" w:hAnsi="Times New Roman"/>
          <w:sz w:val="24"/>
          <w:szCs w:val="24"/>
          <w:lang w:eastAsia="zh-CN"/>
        </w:rPr>
        <w:t>广州市</w:t>
      </w:r>
      <w:r>
        <w:rPr>
          <w:rFonts w:hint="eastAsia" w:ascii="Times New Roman" w:hAnsi="Times New Roman"/>
          <w:color w:val="000000"/>
          <w:sz w:val="24"/>
          <w:szCs w:val="24"/>
          <w:lang w:eastAsia="zh-CN"/>
        </w:rPr>
        <w:t>白云区第三人民医院（含总院和良田</w:t>
      </w:r>
      <w:r>
        <w:rPr>
          <w:rFonts w:hint="eastAsia"/>
          <w:color w:val="000000"/>
          <w:sz w:val="24"/>
          <w:szCs w:val="24"/>
          <w:lang w:val="en-US" w:eastAsia="zh-CN"/>
        </w:rPr>
        <w:t>门诊</w:t>
      </w:r>
      <w:r>
        <w:rPr>
          <w:rFonts w:hint="eastAsia" w:ascii="Times New Roman" w:hAnsi="Times New Roman"/>
          <w:color w:val="000000"/>
          <w:sz w:val="24"/>
          <w:szCs w:val="24"/>
          <w:lang w:eastAsia="zh-CN"/>
        </w:rPr>
        <w:t>）污水站托管维护服务项目</w:t>
      </w:r>
      <w:r>
        <w:rPr>
          <w:rFonts w:ascii="Times New Roman" w:hAnsi="Times New Roman"/>
          <w:sz w:val="24"/>
          <w:szCs w:val="24"/>
        </w:rPr>
        <w:t>。</w:t>
      </w:r>
    </w:p>
    <w:p w14:paraId="26F370C8">
      <w:pPr>
        <w:pStyle w:val="6"/>
        <w:numPr>
          <w:ilvl w:val="0"/>
          <w:numId w:val="2"/>
        </w:numPr>
        <w:spacing w:line="360" w:lineRule="auto"/>
        <w:ind w:left="425" w:leftChars="0" w:hanging="425" w:firstLineChars="0"/>
        <w:rPr>
          <w:rFonts w:ascii="Times New Roman" w:hAnsi="Times New Roman"/>
          <w:sz w:val="24"/>
          <w:szCs w:val="24"/>
        </w:rPr>
      </w:pPr>
      <w:r>
        <w:rPr>
          <w:rFonts w:ascii="Times New Roman" w:hAnsi="Times New Roman"/>
          <w:sz w:val="24"/>
          <w:szCs w:val="24"/>
        </w:rPr>
        <w:t>项目地点：</w:t>
      </w:r>
      <w:r>
        <w:rPr>
          <w:rFonts w:hint="eastAsia" w:ascii="Times New Roman" w:hAnsi="Times New Roman"/>
          <w:sz w:val="24"/>
          <w:szCs w:val="24"/>
          <w:lang w:eastAsia="zh-CN"/>
        </w:rPr>
        <w:t>总院地址：广州市白云区竹料大道西</w:t>
      </w:r>
      <w:r>
        <w:rPr>
          <w:rFonts w:hint="eastAsia" w:ascii="Times New Roman" w:hAnsi="Times New Roman"/>
          <w:sz w:val="24"/>
          <w:szCs w:val="24"/>
          <w:lang w:val="en-US" w:eastAsia="zh-CN"/>
        </w:rPr>
        <w:t>109号</w:t>
      </w:r>
      <w:r>
        <w:rPr>
          <w:rFonts w:hint="eastAsia" w:ascii="Times New Roman" w:hAnsi="Times New Roman"/>
          <w:sz w:val="24"/>
          <w:szCs w:val="24"/>
          <w:lang w:eastAsia="zh-CN"/>
        </w:rPr>
        <w:t>，良田</w:t>
      </w:r>
      <w:r>
        <w:rPr>
          <w:rFonts w:hint="eastAsia"/>
          <w:color w:val="000000"/>
          <w:sz w:val="24"/>
          <w:szCs w:val="24"/>
          <w:lang w:val="en-US" w:eastAsia="zh-CN"/>
        </w:rPr>
        <w:t>门诊</w:t>
      </w:r>
      <w:r>
        <w:rPr>
          <w:rFonts w:hint="eastAsia" w:ascii="Times New Roman" w:hAnsi="Times New Roman"/>
          <w:sz w:val="24"/>
          <w:szCs w:val="24"/>
          <w:lang w:eastAsia="zh-CN"/>
        </w:rPr>
        <w:t>：广州市白云区钟落潭</w:t>
      </w:r>
      <w:r>
        <w:rPr>
          <w:rFonts w:hint="eastAsia" w:ascii="Times New Roman" w:hAnsi="Times New Roman"/>
          <w:sz w:val="24"/>
          <w:szCs w:val="24"/>
          <w:lang w:val="en-US" w:eastAsia="zh-CN"/>
        </w:rPr>
        <w:t>广从五路1060号，</w:t>
      </w:r>
      <w:r>
        <w:rPr>
          <w:rFonts w:hint="eastAsia" w:ascii="宋体" w:hAnsi="宋体" w:cs="宋体"/>
          <w:sz w:val="24"/>
          <w:szCs w:val="24"/>
        </w:rPr>
        <w:t>设计量：</w:t>
      </w:r>
      <w:r>
        <w:rPr>
          <w:rFonts w:hint="eastAsia" w:ascii="宋体" w:hAnsi="宋体" w:cs="宋体"/>
          <w:sz w:val="24"/>
          <w:szCs w:val="24"/>
          <w:lang w:eastAsia="zh-CN"/>
        </w:rPr>
        <w:t>总院污水站设计量：</w:t>
      </w:r>
      <w:r>
        <w:rPr>
          <w:rFonts w:hint="eastAsia" w:ascii="宋体" w:hAnsi="宋体" w:cs="宋体"/>
          <w:sz w:val="24"/>
          <w:szCs w:val="24"/>
          <w:lang w:val="en-US" w:eastAsia="zh-CN"/>
        </w:rPr>
        <w:t>300</w:t>
      </w:r>
      <w:r>
        <w:rPr>
          <w:rFonts w:hint="eastAsia" w:ascii="宋体" w:hAnsi="宋体" w:cs="宋体"/>
          <w:sz w:val="24"/>
          <w:szCs w:val="24"/>
        </w:rPr>
        <w:t>m</w:t>
      </w:r>
      <w:r>
        <w:rPr>
          <w:rFonts w:hint="eastAsia" w:ascii="宋体" w:hAnsi="宋体" w:cs="宋体"/>
          <w:sz w:val="24"/>
          <w:szCs w:val="24"/>
          <w:vertAlign w:val="superscript"/>
        </w:rPr>
        <w:t>3</w:t>
      </w:r>
      <w:r>
        <w:rPr>
          <w:rFonts w:hint="eastAsia" w:ascii="宋体" w:hAnsi="宋体" w:cs="宋体"/>
          <w:sz w:val="24"/>
          <w:szCs w:val="24"/>
        </w:rPr>
        <w:t>/d</w:t>
      </w:r>
      <w:r>
        <w:rPr>
          <w:rFonts w:hint="eastAsia" w:ascii="宋体" w:hAnsi="宋体" w:cs="宋体"/>
          <w:sz w:val="24"/>
          <w:szCs w:val="24"/>
          <w:lang w:eastAsia="zh-CN"/>
        </w:rPr>
        <w:t>，良田</w:t>
      </w:r>
      <w:r>
        <w:rPr>
          <w:rFonts w:hint="eastAsia"/>
          <w:color w:val="000000"/>
          <w:sz w:val="24"/>
          <w:szCs w:val="24"/>
          <w:lang w:val="en-US" w:eastAsia="zh-CN"/>
        </w:rPr>
        <w:t>门诊</w:t>
      </w:r>
      <w:r>
        <w:rPr>
          <w:rFonts w:hint="eastAsia" w:ascii="宋体" w:hAnsi="宋体" w:cs="宋体"/>
          <w:sz w:val="24"/>
          <w:szCs w:val="24"/>
          <w:lang w:eastAsia="zh-CN"/>
        </w:rPr>
        <w:t>污水站设计量</w:t>
      </w:r>
      <w:r>
        <w:rPr>
          <w:rFonts w:hint="eastAsia" w:ascii="宋体" w:hAnsi="宋体" w:cs="宋体"/>
          <w:sz w:val="24"/>
          <w:szCs w:val="24"/>
          <w:lang w:val="en-US" w:eastAsia="zh-CN"/>
        </w:rPr>
        <w:t>6m³/d，</w:t>
      </w:r>
      <w:r>
        <w:rPr>
          <w:rFonts w:hint="eastAsia" w:ascii="宋体" w:hAnsi="宋体" w:cs="宋体"/>
          <w:sz w:val="24"/>
          <w:szCs w:val="24"/>
          <w:lang w:eastAsia="zh-CN"/>
        </w:rPr>
        <w:t>医院每个月平均用水量在：</w:t>
      </w:r>
      <w:r>
        <w:rPr>
          <w:rFonts w:hint="eastAsia" w:ascii="宋体" w:hAnsi="宋体" w:cs="宋体"/>
          <w:sz w:val="24"/>
          <w:szCs w:val="24"/>
          <w:lang w:val="en-US" w:eastAsia="zh-CN"/>
        </w:rPr>
        <w:t>7600m³/月左右。</w:t>
      </w:r>
    </w:p>
    <w:p w14:paraId="06DA3C9E">
      <w:pPr>
        <w:pStyle w:val="6"/>
        <w:numPr>
          <w:ilvl w:val="0"/>
          <w:numId w:val="2"/>
        </w:numPr>
        <w:spacing w:line="360" w:lineRule="auto"/>
        <w:ind w:left="425" w:leftChars="0" w:hanging="425" w:firstLineChars="0"/>
        <w:rPr>
          <w:rFonts w:hint="eastAsia" w:ascii="宋体" w:hAnsi="宋体" w:cs="宋体"/>
          <w:sz w:val="24"/>
          <w:szCs w:val="24"/>
        </w:rPr>
      </w:pPr>
      <w:r>
        <w:rPr>
          <w:rFonts w:ascii="Times New Roman" w:hAnsi="Times New Roman"/>
          <w:sz w:val="24"/>
          <w:szCs w:val="24"/>
        </w:rPr>
        <w:t>项目描述：</w:t>
      </w:r>
      <w:r>
        <w:rPr>
          <w:rFonts w:hint="eastAsia"/>
          <w:sz w:val="24"/>
          <w:szCs w:val="24"/>
          <w:lang w:val="en-US" w:eastAsia="zh-CN"/>
        </w:rPr>
        <w:t>广</w:t>
      </w:r>
      <w:r>
        <w:rPr>
          <w:rFonts w:hint="eastAsia" w:ascii="Times New Roman" w:hAnsi="Times New Roman"/>
          <w:sz w:val="24"/>
          <w:szCs w:val="24"/>
          <w:lang w:eastAsia="zh-CN"/>
        </w:rPr>
        <w:t>州市</w:t>
      </w:r>
      <w:r>
        <w:rPr>
          <w:rFonts w:hint="eastAsia" w:ascii="Times New Roman" w:hAnsi="Times New Roman"/>
          <w:color w:val="000000"/>
          <w:sz w:val="24"/>
          <w:szCs w:val="24"/>
          <w:lang w:eastAsia="zh-CN"/>
        </w:rPr>
        <w:t>白云区第三人民医院（总院）</w:t>
      </w:r>
      <w:r>
        <w:rPr>
          <w:rFonts w:ascii="Times New Roman" w:hAnsi="Times New Roman"/>
          <w:sz w:val="24"/>
          <w:szCs w:val="24"/>
        </w:rPr>
        <w:t>位于</w:t>
      </w:r>
      <w:r>
        <w:rPr>
          <w:rFonts w:hint="eastAsia" w:ascii="Times New Roman" w:hAnsi="Times New Roman"/>
          <w:sz w:val="24"/>
          <w:szCs w:val="24"/>
          <w:lang w:eastAsia="zh-CN"/>
        </w:rPr>
        <w:t>广州市白云区竹料大道西</w:t>
      </w:r>
      <w:r>
        <w:rPr>
          <w:rFonts w:hint="eastAsia" w:ascii="Times New Roman" w:hAnsi="Times New Roman"/>
          <w:sz w:val="24"/>
          <w:szCs w:val="24"/>
          <w:lang w:val="en-US" w:eastAsia="zh-CN"/>
        </w:rPr>
        <w:t>109号</w:t>
      </w:r>
      <w:r>
        <w:rPr>
          <w:rFonts w:ascii="Times New Roman" w:hAnsi="Times New Roman"/>
          <w:sz w:val="24"/>
          <w:szCs w:val="24"/>
        </w:rPr>
        <w:t>。</w:t>
      </w:r>
      <w:r>
        <w:rPr>
          <w:rFonts w:hint="eastAsia" w:ascii="Times New Roman" w:hAnsi="Times New Roman"/>
          <w:sz w:val="24"/>
          <w:szCs w:val="24"/>
          <w:lang w:eastAsia="zh-CN"/>
        </w:rPr>
        <w:t>广州市</w:t>
      </w:r>
      <w:r>
        <w:rPr>
          <w:rFonts w:hint="eastAsia" w:ascii="Times New Roman" w:hAnsi="Times New Roman"/>
          <w:color w:val="000000"/>
          <w:sz w:val="24"/>
          <w:szCs w:val="24"/>
          <w:lang w:eastAsia="zh-CN"/>
        </w:rPr>
        <w:t>白云区第三人民</w:t>
      </w:r>
      <w:r>
        <w:rPr>
          <w:rFonts w:hint="eastAsia"/>
          <w:color w:val="000000"/>
          <w:sz w:val="24"/>
          <w:szCs w:val="24"/>
          <w:lang w:eastAsia="zh-CN"/>
        </w:rPr>
        <w:t>医院（</w:t>
      </w:r>
      <w:r>
        <w:rPr>
          <w:rFonts w:hint="eastAsia" w:ascii="Times New Roman" w:hAnsi="Times New Roman"/>
          <w:sz w:val="24"/>
          <w:szCs w:val="24"/>
          <w:lang w:val="en-US" w:eastAsia="zh-CN"/>
        </w:rPr>
        <w:t>良田</w:t>
      </w:r>
      <w:r>
        <w:rPr>
          <w:rFonts w:hint="eastAsia"/>
          <w:color w:val="000000"/>
          <w:sz w:val="24"/>
          <w:szCs w:val="24"/>
          <w:lang w:val="en-US" w:eastAsia="zh-CN"/>
        </w:rPr>
        <w:t>门诊</w:t>
      </w:r>
      <w:r>
        <w:rPr>
          <w:rFonts w:hint="eastAsia" w:ascii="Times New Roman" w:hAnsi="Times New Roman"/>
          <w:sz w:val="24"/>
          <w:szCs w:val="24"/>
          <w:lang w:val="en-US" w:eastAsia="zh-CN"/>
        </w:rPr>
        <w:t>）位于</w:t>
      </w:r>
      <w:r>
        <w:rPr>
          <w:rFonts w:hint="eastAsia" w:ascii="Times New Roman" w:hAnsi="Times New Roman"/>
          <w:sz w:val="24"/>
          <w:szCs w:val="24"/>
          <w:lang w:eastAsia="zh-CN"/>
        </w:rPr>
        <w:t>广州市白云区钟落潭</w:t>
      </w:r>
      <w:r>
        <w:rPr>
          <w:rFonts w:hint="eastAsia" w:ascii="Times New Roman" w:hAnsi="Times New Roman"/>
          <w:sz w:val="24"/>
          <w:szCs w:val="24"/>
          <w:lang w:val="en-US" w:eastAsia="zh-CN"/>
        </w:rPr>
        <w:t>广</w:t>
      </w:r>
      <w:r>
        <w:rPr>
          <w:rFonts w:hint="eastAsia"/>
          <w:sz w:val="24"/>
          <w:szCs w:val="24"/>
          <w:lang w:val="en-US" w:eastAsia="zh-CN"/>
        </w:rPr>
        <w:t>从</w:t>
      </w:r>
      <w:r>
        <w:rPr>
          <w:rFonts w:hint="eastAsia" w:ascii="Times New Roman" w:hAnsi="Times New Roman"/>
          <w:sz w:val="24"/>
          <w:szCs w:val="24"/>
          <w:lang w:val="en-US" w:eastAsia="zh-CN"/>
        </w:rPr>
        <w:t>五路1060号。医院分别都</w:t>
      </w:r>
      <w:r>
        <w:rPr>
          <w:rFonts w:hint="eastAsia" w:ascii="Times New Roman" w:hAnsi="Times New Roman"/>
          <w:sz w:val="24"/>
          <w:szCs w:val="24"/>
        </w:rPr>
        <w:t>专门</w:t>
      </w:r>
      <w:r>
        <w:rPr>
          <w:rFonts w:ascii="Times New Roman" w:hAnsi="Times New Roman"/>
          <w:sz w:val="24"/>
          <w:szCs w:val="24"/>
        </w:rPr>
        <w:t>配套</w:t>
      </w:r>
      <w:r>
        <w:rPr>
          <w:rFonts w:hint="eastAsia"/>
          <w:sz w:val="24"/>
          <w:szCs w:val="24"/>
          <w:lang w:eastAsia="zh-CN"/>
        </w:rPr>
        <w:t>建设</w:t>
      </w:r>
      <w:r>
        <w:rPr>
          <w:rFonts w:hint="eastAsia" w:ascii="Times New Roman" w:hAnsi="Times New Roman"/>
          <w:sz w:val="24"/>
          <w:szCs w:val="24"/>
        </w:rPr>
        <w:t>了一套</w:t>
      </w:r>
      <w:r>
        <w:rPr>
          <w:rFonts w:ascii="Times New Roman" w:hAnsi="Times New Roman"/>
          <w:sz w:val="24"/>
          <w:szCs w:val="24"/>
        </w:rPr>
        <w:t>医疗污水处理站，</w:t>
      </w:r>
      <w:r>
        <w:rPr>
          <w:rFonts w:hint="eastAsia" w:ascii="Times New Roman" w:hAnsi="Times New Roman"/>
          <w:sz w:val="24"/>
          <w:szCs w:val="24"/>
        </w:rPr>
        <w:t>将院内日常产生的污水进行统一收集，经污水处理站集中处理后排入市政管网，排放标准执行</w:t>
      </w:r>
      <w:r>
        <w:rPr>
          <w:rFonts w:hint="eastAsia"/>
          <w:sz w:val="24"/>
          <w:szCs w:val="24"/>
          <w:lang w:val="en-US" w:eastAsia="zh-CN"/>
        </w:rPr>
        <w:t>当前</w:t>
      </w:r>
      <w:r>
        <w:rPr>
          <w:rFonts w:hint="eastAsia" w:ascii="Times New Roman" w:hAnsi="Times New Roman"/>
          <w:sz w:val="24"/>
          <w:szCs w:val="24"/>
        </w:rPr>
        <w:t>国家规范《医疗机构水污染物排放标准》，其主要的处理目标物质为COD、BOD</w:t>
      </w:r>
      <w:r>
        <w:rPr>
          <w:rFonts w:hint="eastAsia" w:ascii="Times New Roman" w:hAnsi="Times New Roman"/>
          <w:sz w:val="24"/>
          <w:szCs w:val="24"/>
          <w:vertAlign w:val="subscript"/>
        </w:rPr>
        <w:t>5</w:t>
      </w:r>
      <w:r>
        <w:rPr>
          <w:rFonts w:hint="eastAsia" w:ascii="Times New Roman" w:hAnsi="Times New Roman"/>
          <w:sz w:val="24"/>
          <w:szCs w:val="24"/>
        </w:rPr>
        <w:t>、SS，大肠杆菌等，日常经过专业人员调试后可</w:t>
      </w:r>
      <w:r>
        <w:rPr>
          <w:rFonts w:ascii="Times New Roman" w:hAnsi="Times New Roman"/>
          <w:sz w:val="24"/>
          <w:szCs w:val="24"/>
        </w:rPr>
        <w:t>做到</w:t>
      </w:r>
      <w:r>
        <w:rPr>
          <w:rFonts w:hint="eastAsia" w:ascii="Times New Roman" w:hAnsi="Times New Roman"/>
          <w:sz w:val="24"/>
          <w:szCs w:val="24"/>
        </w:rPr>
        <w:t>持续稳定</w:t>
      </w:r>
      <w:r>
        <w:rPr>
          <w:rFonts w:ascii="Times New Roman" w:hAnsi="Times New Roman"/>
          <w:sz w:val="24"/>
          <w:szCs w:val="24"/>
        </w:rPr>
        <w:t>达标排放。</w:t>
      </w:r>
    </w:p>
    <w:p w14:paraId="785D6E4B">
      <w:pPr>
        <w:pStyle w:val="6"/>
        <w:numPr>
          <w:ilvl w:val="0"/>
          <w:numId w:val="2"/>
        </w:numPr>
        <w:spacing w:line="360" w:lineRule="auto"/>
        <w:ind w:left="425" w:leftChars="0" w:hanging="425" w:firstLineChars="0"/>
        <w:rPr>
          <w:rFonts w:hint="eastAsia" w:ascii="宋体" w:hAnsi="宋体" w:cs="宋体"/>
          <w:sz w:val="24"/>
          <w:szCs w:val="24"/>
        </w:rPr>
      </w:pPr>
      <w:r>
        <w:rPr>
          <w:rFonts w:hint="eastAsia"/>
          <w:sz w:val="24"/>
          <w:szCs w:val="24"/>
          <w:lang w:val="en-US" w:eastAsia="zh-CN"/>
        </w:rPr>
        <w:t>采购预算：******元。</w:t>
      </w:r>
    </w:p>
    <w:p w14:paraId="3E0C7D40">
      <w:pPr>
        <w:pStyle w:val="6"/>
        <w:numPr>
          <w:ilvl w:val="0"/>
          <w:numId w:val="2"/>
        </w:numPr>
        <w:spacing w:line="360" w:lineRule="auto"/>
        <w:ind w:left="425" w:leftChars="0" w:hanging="425" w:firstLineChars="0"/>
        <w:rPr>
          <w:rFonts w:hint="eastAsia" w:ascii="宋体" w:hAnsi="宋体" w:cs="宋体"/>
          <w:sz w:val="24"/>
          <w:szCs w:val="24"/>
        </w:rPr>
      </w:pPr>
      <w:r>
        <w:rPr>
          <w:rFonts w:hint="eastAsia"/>
          <w:sz w:val="24"/>
          <w:szCs w:val="24"/>
          <w:lang w:val="en-US" w:eastAsia="zh-CN"/>
        </w:rPr>
        <w:t>服务期限：2026年1月1日至2026年12月31日。</w:t>
      </w:r>
    </w:p>
    <w:p w14:paraId="0320A365">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服务内容</w:t>
      </w:r>
    </w:p>
    <w:tbl>
      <w:tblPr>
        <w:tblStyle w:val="7"/>
        <w:tblW w:w="522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40"/>
        <w:gridCol w:w="1386"/>
        <w:gridCol w:w="4034"/>
        <w:gridCol w:w="742"/>
        <w:gridCol w:w="756"/>
        <w:gridCol w:w="1130"/>
      </w:tblGrid>
      <w:tr w14:paraId="44EE8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301" w:type="pct"/>
            <w:noWrap w:val="0"/>
            <w:textDirection w:val="tbRlV"/>
            <w:vAlign w:val="center"/>
          </w:tcPr>
          <w:p w14:paraId="34F96427">
            <w:pPr>
              <w:spacing w:before="129" w:line="209" w:lineRule="auto"/>
              <w:ind w:left="123"/>
              <w:rPr>
                <w:rFonts w:hint="eastAsia" w:ascii="宋体" w:hAnsi="宋体" w:eastAsia="宋体" w:cs="宋体"/>
                <w:sz w:val="24"/>
                <w:szCs w:val="24"/>
              </w:rPr>
            </w:pPr>
            <w:r>
              <w:rPr>
                <w:rFonts w:hint="eastAsia" w:ascii="宋体" w:hAnsi="宋体" w:eastAsia="宋体" w:cs="宋体"/>
                <w:b/>
                <w:bCs/>
                <w:spacing w:val="11"/>
                <w:sz w:val="24"/>
                <w:szCs w:val="24"/>
              </w:rPr>
              <w:t>序</w:t>
            </w:r>
            <w:r>
              <w:rPr>
                <w:rFonts w:hint="eastAsia" w:ascii="宋体" w:hAnsi="宋体" w:eastAsia="宋体" w:cs="宋体"/>
                <w:spacing w:val="-43"/>
                <w:sz w:val="24"/>
                <w:szCs w:val="24"/>
              </w:rPr>
              <w:t xml:space="preserve"> </w:t>
            </w:r>
            <w:r>
              <w:rPr>
                <w:rFonts w:hint="eastAsia" w:ascii="宋体" w:hAnsi="宋体" w:eastAsia="宋体" w:cs="宋体"/>
                <w:b/>
                <w:bCs/>
                <w:spacing w:val="11"/>
                <w:sz w:val="24"/>
                <w:szCs w:val="24"/>
              </w:rPr>
              <w:t>号</w:t>
            </w:r>
          </w:p>
        </w:tc>
        <w:tc>
          <w:tcPr>
            <w:tcW w:w="811" w:type="pct"/>
            <w:noWrap w:val="0"/>
            <w:vAlign w:val="center"/>
          </w:tcPr>
          <w:p w14:paraId="232FCC3E">
            <w:pPr>
              <w:spacing w:before="260" w:line="229" w:lineRule="auto"/>
              <w:jc w:val="center"/>
              <w:rPr>
                <w:rFonts w:hint="eastAsia" w:ascii="宋体" w:hAnsi="宋体" w:eastAsia="宋体" w:cs="宋体"/>
                <w:sz w:val="24"/>
                <w:szCs w:val="24"/>
              </w:rPr>
            </w:pPr>
            <w:r>
              <w:rPr>
                <w:rFonts w:hint="eastAsia" w:ascii="宋体" w:hAnsi="宋体" w:eastAsia="宋体" w:cs="宋体"/>
                <w:b/>
                <w:bCs/>
                <w:spacing w:val="4"/>
                <w:sz w:val="24"/>
                <w:szCs w:val="24"/>
              </w:rPr>
              <w:t>分项名称</w:t>
            </w:r>
          </w:p>
        </w:tc>
        <w:tc>
          <w:tcPr>
            <w:tcW w:w="2334" w:type="pct"/>
            <w:noWrap w:val="0"/>
            <w:vAlign w:val="center"/>
          </w:tcPr>
          <w:p w14:paraId="7C1A993D">
            <w:pPr>
              <w:spacing w:before="260" w:line="231" w:lineRule="auto"/>
              <w:jc w:val="center"/>
              <w:rPr>
                <w:rFonts w:hint="eastAsia" w:ascii="宋体" w:hAnsi="宋体" w:eastAsia="宋体" w:cs="宋体"/>
                <w:sz w:val="24"/>
                <w:szCs w:val="24"/>
              </w:rPr>
            </w:pPr>
            <w:r>
              <w:rPr>
                <w:rFonts w:hint="eastAsia" w:ascii="宋体" w:hAnsi="宋体" w:eastAsia="宋体" w:cs="宋体"/>
                <w:b/>
                <w:bCs/>
                <w:spacing w:val="5"/>
                <w:sz w:val="24"/>
                <w:szCs w:val="24"/>
              </w:rPr>
              <w:t>具体服务内容</w:t>
            </w:r>
          </w:p>
        </w:tc>
        <w:tc>
          <w:tcPr>
            <w:tcW w:w="440" w:type="pct"/>
            <w:noWrap w:val="0"/>
            <w:vAlign w:val="center"/>
          </w:tcPr>
          <w:p w14:paraId="19417502">
            <w:pPr>
              <w:spacing w:before="260" w:line="229" w:lineRule="auto"/>
              <w:ind w:left="122"/>
              <w:jc w:val="center"/>
              <w:rPr>
                <w:rFonts w:hint="eastAsia" w:ascii="宋体" w:hAnsi="宋体" w:eastAsia="宋体" w:cs="宋体"/>
                <w:sz w:val="24"/>
                <w:szCs w:val="24"/>
              </w:rPr>
            </w:pPr>
            <w:r>
              <w:rPr>
                <w:rFonts w:hint="eastAsia" w:ascii="宋体" w:hAnsi="宋体" w:eastAsia="宋体" w:cs="宋体"/>
                <w:b/>
                <w:bCs/>
                <w:spacing w:val="-1"/>
                <w:sz w:val="24"/>
                <w:szCs w:val="24"/>
              </w:rPr>
              <w:t>单位</w:t>
            </w:r>
          </w:p>
        </w:tc>
        <w:tc>
          <w:tcPr>
            <w:tcW w:w="448" w:type="pct"/>
            <w:noWrap w:val="0"/>
            <w:vAlign w:val="center"/>
          </w:tcPr>
          <w:p w14:paraId="552ED6BF">
            <w:pPr>
              <w:spacing w:before="259" w:line="232" w:lineRule="auto"/>
              <w:ind w:left="135"/>
              <w:jc w:val="center"/>
              <w:rPr>
                <w:rFonts w:hint="eastAsia" w:ascii="宋体" w:hAnsi="宋体" w:eastAsia="宋体" w:cs="宋体"/>
                <w:sz w:val="24"/>
                <w:szCs w:val="24"/>
              </w:rPr>
            </w:pPr>
            <w:r>
              <w:rPr>
                <w:rFonts w:hint="eastAsia" w:ascii="宋体" w:hAnsi="宋体" w:eastAsia="宋体" w:cs="宋体"/>
                <w:b/>
                <w:bCs/>
                <w:spacing w:val="1"/>
                <w:sz w:val="24"/>
                <w:szCs w:val="24"/>
              </w:rPr>
              <w:t>数量</w:t>
            </w:r>
          </w:p>
        </w:tc>
        <w:tc>
          <w:tcPr>
            <w:tcW w:w="663" w:type="pct"/>
            <w:noWrap w:val="0"/>
            <w:vAlign w:val="center"/>
          </w:tcPr>
          <w:p w14:paraId="1803422F">
            <w:pPr>
              <w:spacing w:before="260" w:line="233" w:lineRule="auto"/>
              <w:jc w:val="center"/>
              <w:rPr>
                <w:rFonts w:hint="eastAsia" w:ascii="宋体" w:hAnsi="宋体" w:eastAsia="宋体" w:cs="宋体"/>
                <w:sz w:val="24"/>
                <w:szCs w:val="24"/>
              </w:rPr>
            </w:pPr>
            <w:r>
              <w:rPr>
                <w:rFonts w:hint="eastAsia" w:ascii="宋体" w:hAnsi="宋体" w:eastAsia="宋体" w:cs="宋体"/>
                <w:b/>
                <w:bCs/>
                <w:sz w:val="24"/>
                <w:szCs w:val="24"/>
              </w:rPr>
              <w:t>备注</w:t>
            </w:r>
          </w:p>
        </w:tc>
      </w:tr>
      <w:tr w14:paraId="303D0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01" w:type="pct"/>
            <w:noWrap w:val="0"/>
            <w:vAlign w:val="center"/>
          </w:tcPr>
          <w:p w14:paraId="5867DD57">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1</w:t>
            </w:r>
          </w:p>
        </w:tc>
        <w:tc>
          <w:tcPr>
            <w:tcW w:w="811" w:type="pct"/>
            <w:noWrap w:val="0"/>
            <w:vAlign w:val="center"/>
          </w:tcPr>
          <w:p w14:paraId="65EF31A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人工费</w:t>
            </w:r>
          </w:p>
        </w:tc>
        <w:tc>
          <w:tcPr>
            <w:tcW w:w="2334" w:type="pct"/>
            <w:noWrap w:val="0"/>
            <w:vAlign w:val="center"/>
          </w:tcPr>
          <w:p w14:paraId="0617C32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运维人员人工工资、社保、 福利费等</w:t>
            </w:r>
          </w:p>
        </w:tc>
        <w:tc>
          <w:tcPr>
            <w:tcW w:w="440" w:type="pct"/>
            <w:noWrap w:val="0"/>
            <w:vAlign w:val="center"/>
          </w:tcPr>
          <w:p w14:paraId="2739EFC0">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月</w:t>
            </w:r>
          </w:p>
        </w:tc>
        <w:tc>
          <w:tcPr>
            <w:tcW w:w="448" w:type="pct"/>
            <w:noWrap w:val="0"/>
            <w:vAlign w:val="center"/>
          </w:tcPr>
          <w:p w14:paraId="04532FCB">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12</w:t>
            </w:r>
          </w:p>
        </w:tc>
        <w:tc>
          <w:tcPr>
            <w:tcW w:w="663" w:type="pct"/>
            <w:noWrap w:val="0"/>
            <w:vAlign w:val="center"/>
          </w:tcPr>
          <w:p w14:paraId="5886996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p>
        </w:tc>
      </w:tr>
      <w:tr w14:paraId="1148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301" w:type="pct"/>
            <w:noWrap w:val="0"/>
            <w:vAlign w:val="center"/>
          </w:tcPr>
          <w:p w14:paraId="41B1A765">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2</w:t>
            </w:r>
          </w:p>
        </w:tc>
        <w:tc>
          <w:tcPr>
            <w:tcW w:w="811" w:type="pct"/>
            <w:noWrap w:val="0"/>
            <w:vAlign w:val="center"/>
          </w:tcPr>
          <w:p w14:paraId="217FDFE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日常化验费</w:t>
            </w:r>
          </w:p>
        </w:tc>
        <w:tc>
          <w:tcPr>
            <w:tcW w:w="2334" w:type="pct"/>
            <w:noWrap w:val="0"/>
            <w:vAlign w:val="center"/>
          </w:tcPr>
          <w:p w14:paraId="45F28E25">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宋体" w:hAnsi="宋体" w:eastAsia="宋体" w:cs="宋体"/>
                <w:lang w:val="en-US" w:eastAsia="zh-CN"/>
              </w:rPr>
            </w:pPr>
            <w:r>
              <w:rPr>
                <w:rFonts w:hint="eastAsia" w:ascii="宋体" w:hAnsi="宋体" w:cs="宋体"/>
                <w:lang w:val="en-US" w:eastAsia="zh-CN"/>
              </w:rPr>
              <w:t>按相关部门规定的频次对</w:t>
            </w:r>
            <w:r>
              <w:rPr>
                <w:rFonts w:hint="eastAsia" w:ascii="宋体" w:hAnsi="宋体" w:eastAsia="宋体" w:cs="宋体"/>
              </w:rPr>
              <w:t>两个院区</w:t>
            </w:r>
            <w:r>
              <w:rPr>
                <w:rFonts w:hint="eastAsia" w:ascii="宋体" w:hAnsi="宋体" w:cs="宋体"/>
                <w:lang w:val="en-US" w:eastAsia="zh-CN"/>
              </w:rPr>
              <w:t>污水进行</w:t>
            </w:r>
            <w:r>
              <w:rPr>
                <w:rFonts w:hint="eastAsia" w:ascii="宋体" w:hAnsi="宋体" w:eastAsia="宋体" w:cs="宋体"/>
              </w:rPr>
              <w:t>化验：PH、 总余氯</w:t>
            </w:r>
            <w:r>
              <w:rPr>
                <w:rFonts w:hint="eastAsia" w:ascii="宋体" w:hAnsi="宋体" w:cs="宋体"/>
                <w:lang w:val="en-US" w:eastAsia="zh-CN"/>
              </w:rPr>
              <w:t>等项目</w:t>
            </w:r>
          </w:p>
        </w:tc>
        <w:tc>
          <w:tcPr>
            <w:tcW w:w="440" w:type="pct"/>
            <w:noWrap w:val="0"/>
            <w:vAlign w:val="center"/>
          </w:tcPr>
          <w:p w14:paraId="697B2F72">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月</w:t>
            </w:r>
          </w:p>
        </w:tc>
        <w:tc>
          <w:tcPr>
            <w:tcW w:w="448" w:type="pct"/>
            <w:noWrap w:val="0"/>
            <w:vAlign w:val="center"/>
          </w:tcPr>
          <w:p w14:paraId="7CA84D41">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12</w:t>
            </w:r>
          </w:p>
        </w:tc>
        <w:tc>
          <w:tcPr>
            <w:tcW w:w="663" w:type="pct"/>
            <w:noWrap w:val="0"/>
            <w:vAlign w:val="center"/>
          </w:tcPr>
          <w:p w14:paraId="76236781">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p>
        </w:tc>
      </w:tr>
      <w:tr w14:paraId="6D0D2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301" w:type="pct"/>
            <w:noWrap w:val="0"/>
            <w:vAlign w:val="center"/>
          </w:tcPr>
          <w:p w14:paraId="29EB7DD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3</w:t>
            </w:r>
          </w:p>
        </w:tc>
        <w:tc>
          <w:tcPr>
            <w:tcW w:w="811" w:type="pct"/>
            <w:noWrap w:val="0"/>
            <w:vAlign w:val="center"/>
          </w:tcPr>
          <w:p w14:paraId="39C3F17B">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药剂费</w:t>
            </w:r>
          </w:p>
        </w:tc>
        <w:tc>
          <w:tcPr>
            <w:tcW w:w="2334" w:type="pct"/>
            <w:noWrap w:val="0"/>
            <w:vAlign w:val="center"/>
          </w:tcPr>
          <w:p w14:paraId="47568FB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两个院区污水处理系统所需药剂</w:t>
            </w:r>
          </w:p>
        </w:tc>
        <w:tc>
          <w:tcPr>
            <w:tcW w:w="440" w:type="pct"/>
            <w:noWrap w:val="0"/>
            <w:vAlign w:val="center"/>
          </w:tcPr>
          <w:p w14:paraId="130A401C">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月</w:t>
            </w:r>
          </w:p>
        </w:tc>
        <w:tc>
          <w:tcPr>
            <w:tcW w:w="448" w:type="pct"/>
            <w:noWrap w:val="0"/>
            <w:vAlign w:val="center"/>
          </w:tcPr>
          <w:p w14:paraId="27D4B721">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12</w:t>
            </w:r>
          </w:p>
        </w:tc>
        <w:tc>
          <w:tcPr>
            <w:tcW w:w="663" w:type="pct"/>
            <w:noWrap w:val="0"/>
            <w:vAlign w:val="center"/>
          </w:tcPr>
          <w:p w14:paraId="063544E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p>
        </w:tc>
      </w:tr>
      <w:tr w14:paraId="7B9BF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9" w:hRule="atLeast"/>
        </w:trPr>
        <w:tc>
          <w:tcPr>
            <w:tcW w:w="301" w:type="pct"/>
            <w:noWrap w:val="0"/>
            <w:vAlign w:val="center"/>
          </w:tcPr>
          <w:p w14:paraId="00B4D040">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4</w:t>
            </w:r>
          </w:p>
        </w:tc>
        <w:tc>
          <w:tcPr>
            <w:tcW w:w="811" w:type="pct"/>
            <w:noWrap w:val="0"/>
            <w:vAlign w:val="center"/>
          </w:tcPr>
          <w:p w14:paraId="6B9B0529">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在线监测系统运维管理费</w:t>
            </w:r>
          </w:p>
        </w:tc>
        <w:tc>
          <w:tcPr>
            <w:tcW w:w="2334" w:type="pct"/>
            <w:noWrap w:val="0"/>
            <w:vAlign w:val="center"/>
          </w:tcPr>
          <w:p w14:paraId="4B725F38">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维护总院污水站建有的pH 在线监测仪、COD 在线监测仪、氨氮在线监测仪、环保数采仪、水质自动采样器</w:t>
            </w:r>
            <w:r>
              <w:rPr>
                <w:rFonts w:hint="eastAsia" w:ascii="宋体" w:hAnsi="宋体" w:eastAsia="宋体" w:cs="宋体"/>
                <w:lang w:eastAsia="zh-CN"/>
              </w:rPr>
              <w:t>、</w:t>
            </w:r>
            <w:r>
              <w:rPr>
                <w:rFonts w:hint="eastAsia" w:ascii="宋体" w:hAnsi="宋体" w:eastAsia="宋体" w:cs="宋体"/>
              </w:rPr>
              <w:t>在线监测控制柜、流量计。</w:t>
            </w:r>
          </w:p>
        </w:tc>
        <w:tc>
          <w:tcPr>
            <w:tcW w:w="440" w:type="pct"/>
            <w:noWrap w:val="0"/>
            <w:vAlign w:val="center"/>
          </w:tcPr>
          <w:p w14:paraId="33165C1A">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月</w:t>
            </w:r>
          </w:p>
        </w:tc>
        <w:tc>
          <w:tcPr>
            <w:tcW w:w="448" w:type="pct"/>
            <w:noWrap w:val="0"/>
            <w:vAlign w:val="center"/>
          </w:tcPr>
          <w:p w14:paraId="016BEE2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12</w:t>
            </w:r>
          </w:p>
        </w:tc>
        <w:tc>
          <w:tcPr>
            <w:tcW w:w="663" w:type="pct"/>
            <w:noWrap w:val="0"/>
            <w:vAlign w:val="center"/>
          </w:tcPr>
          <w:p w14:paraId="58121C2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p>
        </w:tc>
      </w:tr>
      <w:tr w14:paraId="2A1A8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01" w:type="pct"/>
            <w:noWrap w:val="0"/>
            <w:vAlign w:val="center"/>
          </w:tcPr>
          <w:p w14:paraId="5FFFDE58">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5</w:t>
            </w:r>
          </w:p>
        </w:tc>
        <w:tc>
          <w:tcPr>
            <w:tcW w:w="811" w:type="pct"/>
            <w:noWrap w:val="0"/>
            <w:vAlign w:val="center"/>
          </w:tcPr>
          <w:p w14:paraId="6C6BE717">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设备维护保养费</w:t>
            </w:r>
          </w:p>
        </w:tc>
        <w:tc>
          <w:tcPr>
            <w:tcW w:w="2334" w:type="pct"/>
            <w:noWrap w:val="0"/>
            <w:vAlign w:val="center"/>
          </w:tcPr>
          <w:p w14:paraId="5CF1158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rPr>
            </w:pPr>
            <w:r>
              <w:rPr>
                <w:rFonts w:hint="eastAsia" w:ascii="宋体" w:hAnsi="宋体" w:cs="宋体"/>
                <w:lang w:val="en-US" w:eastAsia="zh-CN"/>
              </w:rPr>
              <w:t>在污水站托管服务期间，为保障甲方污水处理工作顺利开展，满足政府部门的有关规定，运营方负责污水运营涉及所有设备的维修、维护，单次低于5000元的维修维护项目费用（含</w:t>
            </w:r>
            <w:r>
              <w:rPr>
                <w:rFonts w:hint="eastAsia" w:ascii="宋体" w:hAnsi="宋体" w:eastAsia="宋体" w:cs="宋体"/>
              </w:rPr>
              <w:t>设备配件费</w:t>
            </w:r>
            <w:r>
              <w:rPr>
                <w:rFonts w:hint="eastAsia" w:ascii="宋体" w:hAnsi="宋体" w:cs="宋体"/>
                <w:lang w:eastAsia="zh-CN"/>
              </w:rPr>
              <w:t>）</w:t>
            </w:r>
            <w:r>
              <w:rPr>
                <w:rFonts w:hint="eastAsia" w:ascii="宋体" w:hAnsi="宋体" w:cs="宋体"/>
                <w:lang w:val="en-US" w:eastAsia="zh-CN"/>
              </w:rPr>
              <w:t>由运营方负责支出；单次高于5000元的维修维护项目费用由采购方负责支出。</w:t>
            </w:r>
          </w:p>
        </w:tc>
        <w:tc>
          <w:tcPr>
            <w:tcW w:w="440" w:type="pct"/>
            <w:noWrap w:val="0"/>
            <w:vAlign w:val="center"/>
          </w:tcPr>
          <w:p w14:paraId="1ECF091A">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月</w:t>
            </w:r>
          </w:p>
        </w:tc>
        <w:tc>
          <w:tcPr>
            <w:tcW w:w="448" w:type="pct"/>
            <w:noWrap w:val="0"/>
            <w:vAlign w:val="center"/>
          </w:tcPr>
          <w:p w14:paraId="14FB258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r>
              <w:rPr>
                <w:rFonts w:hint="eastAsia" w:ascii="宋体" w:hAnsi="宋体" w:eastAsia="宋体" w:cs="宋体"/>
              </w:rPr>
              <w:t>12</w:t>
            </w:r>
          </w:p>
        </w:tc>
        <w:tc>
          <w:tcPr>
            <w:tcW w:w="663" w:type="pct"/>
            <w:noWrap w:val="0"/>
            <w:vAlign w:val="center"/>
          </w:tcPr>
          <w:p w14:paraId="2A9B00F2">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p>
        </w:tc>
      </w:tr>
      <w:tr w14:paraId="1D2F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01" w:type="pct"/>
            <w:noWrap w:val="0"/>
            <w:vAlign w:val="center"/>
          </w:tcPr>
          <w:p w14:paraId="046D1B05">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lang w:val="en-US" w:eastAsia="en-US"/>
              </w:rPr>
            </w:pPr>
            <w:r>
              <w:rPr>
                <w:rFonts w:hint="eastAsia" w:ascii="宋体" w:hAnsi="宋体" w:eastAsia="宋体" w:cs="宋体"/>
              </w:rPr>
              <w:t>6</w:t>
            </w:r>
          </w:p>
        </w:tc>
        <w:tc>
          <w:tcPr>
            <w:tcW w:w="811" w:type="pct"/>
            <w:noWrap w:val="0"/>
            <w:vAlign w:val="center"/>
          </w:tcPr>
          <w:p w14:paraId="4C485D1E">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lang w:val="en-US" w:eastAsia="en-US"/>
              </w:rPr>
            </w:pPr>
            <w:r>
              <w:rPr>
                <w:rFonts w:hint="eastAsia" w:ascii="宋体" w:hAnsi="宋体" w:eastAsia="宋体" w:cs="宋体"/>
              </w:rPr>
              <w:t>劳保费</w:t>
            </w:r>
          </w:p>
        </w:tc>
        <w:tc>
          <w:tcPr>
            <w:tcW w:w="2334" w:type="pct"/>
            <w:noWrap w:val="0"/>
            <w:vAlign w:val="center"/>
          </w:tcPr>
          <w:p w14:paraId="6695FB1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lang w:val="en-US" w:eastAsia="en-US"/>
              </w:rPr>
            </w:pPr>
            <w:r>
              <w:rPr>
                <w:rFonts w:hint="eastAsia" w:ascii="宋体" w:hAnsi="宋体" w:eastAsia="宋体" w:cs="宋体"/>
              </w:rPr>
              <w:t>防护用品、劳务品、资料费</w:t>
            </w:r>
            <w:r>
              <w:rPr>
                <w:rFonts w:hint="eastAsia" w:ascii="宋体" w:hAnsi="宋体" w:cs="宋体"/>
                <w:lang w:val="en-US" w:eastAsia="zh-CN"/>
              </w:rPr>
              <w:t>等</w:t>
            </w:r>
            <w:r>
              <w:rPr>
                <w:rFonts w:hint="eastAsia" w:ascii="宋体" w:hAnsi="宋体" w:cs="宋体"/>
                <w:lang w:eastAsia="zh-CN"/>
              </w:rPr>
              <w:t>。</w:t>
            </w:r>
          </w:p>
        </w:tc>
        <w:tc>
          <w:tcPr>
            <w:tcW w:w="440" w:type="pct"/>
            <w:noWrap w:val="0"/>
            <w:vAlign w:val="center"/>
          </w:tcPr>
          <w:p w14:paraId="7D2EF27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lang w:val="en-US" w:eastAsia="en-US"/>
              </w:rPr>
            </w:pPr>
            <w:r>
              <w:rPr>
                <w:rFonts w:hint="eastAsia" w:ascii="宋体" w:hAnsi="宋体" w:eastAsia="宋体" w:cs="宋体"/>
              </w:rPr>
              <w:t>月</w:t>
            </w:r>
          </w:p>
        </w:tc>
        <w:tc>
          <w:tcPr>
            <w:tcW w:w="448" w:type="pct"/>
            <w:noWrap w:val="0"/>
            <w:vAlign w:val="center"/>
          </w:tcPr>
          <w:p w14:paraId="6D627D59">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lang w:val="en-US" w:eastAsia="en-US"/>
              </w:rPr>
            </w:pPr>
            <w:r>
              <w:rPr>
                <w:rFonts w:hint="eastAsia" w:ascii="宋体" w:hAnsi="宋体" w:eastAsia="宋体" w:cs="宋体"/>
              </w:rPr>
              <w:t>12</w:t>
            </w:r>
          </w:p>
        </w:tc>
        <w:tc>
          <w:tcPr>
            <w:tcW w:w="663" w:type="pct"/>
            <w:noWrap w:val="0"/>
            <w:vAlign w:val="center"/>
          </w:tcPr>
          <w:p w14:paraId="00FA63A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p>
        </w:tc>
      </w:tr>
      <w:tr w14:paraId="1BD66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01" w:type="pct"/>
            <w:noWrap w:val="0"/>
            <w:vAlign w:val="center"/>
          </w:tcPr>
          <w:p w14:paraId="6429B290">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lang w:val="en-US" w:eastAsia="zh-CN"/>
              </w:rPr>
            </w:pPr>
            <w:r>
              <w:rPr>
                <w:rFonts w:hint="eastAsia" w:ascii="宋体" w:hAnsi="宋体" w:eastAsia="宋体" w:cs="宋体"/>
                <w:lang w:val="en-US" w:eastAsia="zh-CN"/>
              </w:rPr>
              <w:t>7</w:t>
            </w:r>
          </w:p>
        </w:tc>
        <w:tc>
          <w:tcPr>
            <w:tcW w:w="1636" w:type="dxa"/>
            <w:noWrap w:val="0"/>
            <w:vAlign w:val="center"/>
          </w:tcPr>
          <w:p w14:paraId="1AB9881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企业管理费</w:t>
            </w:r>
          </w:p>
        </w:tc>
        <w:tc>
          <w:tcPr>
            <w:tcW w:w="4708" w:type="dxa"/>
            <w:noWrap w:val="0"/>
            <w:vAlign w:val="center"/>
          </w:tcPr>
          <w:p w14:paraId="7146B87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不可预见费、管理费</w:t>
            </w:r>
          </w:p>
        </w:tc>
        <w:tc>
          <w:tcPr>
            <w:tcW w:w="887" w:type="dxa"/>
            <w:noWrap w:val="0"/>
            <w:vAlign w:val="center"/>
          </w:tcPr>
          <w:p w14:paraId="33F1368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sz w:val="22"/>
                <w:szCs w:val="22"/>
                <w:u w:val="none"/>
                <w:lang w:eastAsia="zh-CN"/>
              </w:rPr>
              <w:t>项</w:t>
            </w:r>
          </w:p>
        </w:tc>
        <w:tc>
          <w:tcPr>
            <w:tcW w:w="904" w:type="dxa"/>
            <w:noWrap w:val="0"/>
            <w:vAlign w:val="center"/>
          </w:tcPr>
          <w:p w14:paraId="018D646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w:t>
            </w:r>
          </w:p>
        </w:tc>
        <w:tc>
          <w:tcPr>
            <w:tcW w:w="663" w:type="pct"/>
            <w:noWrap w:val="0"/>
            <w:vAlign w:val="center"/>
          </w:tcPr>
          <w:p w14:paraId="0BA0C0B8">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p>
        </w:tc>
      </w:tr>
      <w:tr w14:paraId="5ED11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01" w:type="pct"/>
            <w:noWrap w:val="0"/>
            <w:vAlign w:val="center"/>
          </w:tcPr>
          <w:p w14:paraId="44190BFE">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lang w:val="en-US" w:eastAsia="zh-CN"/>
              </w:rPr>
            </w:pPr>
            <w:r>
              <w:rPr>
                <w:rFonts w:hint="eastAsia" w:ascii="宋体" w:hAnsi="宋体" w:eastAsia="宋体" w:cs="宋体"/>
                <w:lang w:val="en-US" w:eastAsia="zh-CN"/>
              </w:rPr>
              <w:t>8</w:t>
            </w:r>
          </w:p>
        </w:tc>
        <w:tc>
          <w:tcPr>
            <w:tcW w:w="1636" w:type="dxa"/>
            <w:noWrap w:val="0"/>
            <w:vAlign w:val="center"/>
          </w:tcPr>
          <w:p w14:paraId="4C6D909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税费</w:t>
            </w:r>
          </w:p>
        </w:tc>
        <w:tc>
          <w:tcPr>
            <w:tcW w:w="4708" w:type="dxa"/>
            <w:noWrap w:val="0"/>
            <w:vAlign w:val="center"/>
          </w:tcPr>
          <w:p w14:paraId="1D55E204">
            <w:pPr>
              <w:keepNext w:val="0"/>
              <w:keepLines w:val="0"/>
              <w:widowControl/>
              <w:suppressLineNumbers w:val="0"/>
              <w:jc w:val="center"/>
              <w:textAlignment w:val="center"/>
              <w:rPr>
                <w:rFonts w:hint="eastAsia" w:ascii="宋体" w:hAnsi="宋体" w:eastAsia="宋体" w:cs="宋体"/>
              </w:rPr>
            </w:pPr>
            <w:r>
              <w:rPr>
                <w:rFonts w:ascii="Segoe UI" w:hAnsi="Segoe UI" w:eastAsia="Segoe UI" w:cs="Segoe UI"/>
                <w:i w:val="0"/>
                <w:iCs w:val="0"/>
                <w:caps w:val="0"/>
                <w:spacing w:val="0"/>
                <w:sz w:val="24"/>
                <w:szCs w:val="24"/>
                <w:shd w:val="clear" w:fill="FFFFFF"/>
              </w:rPr>
              <w:t>本项目报价为含税总价</w:t>
            </w:r>
          </w:p>
        </w:tc>
        <w:tc>
          <w:tcPr>
            <w:tcW w:w="887" w:type="dxa"/>
            <w:noWrap w:val="0"/>
            <w:vAlign w:val="center"/>
          </w:tcPr>
          <w:p w14:paraId="65AC78FE">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sz w:val="22"/>
                <w:szCs w:val="22"/>
                <w:u w:val="none"/>
                <w:lang w:eastAsia="zh-CN"/>
              </w:rPr>
              <w:t>项</w:t>
            </w:r>
          </w:p>
        </w:tc>
        <w:tc>
          <w:tcPr>
            <w:tcW w:w="904" w:type="dxa"/>
            <w:noWrap w:val="0"/>
            <w:vAlign w:val="center"/>
          </w:tcPr>
          <w:p w14:paraId="6322C5A2">
            <w:pPr>
              <w:keepNext w:val="0"/>
              <w:keepLines w:val="0"/>
              <w:widowControl/>
              <w:suppressLineNumbers w:val="0"/>
              <w:ind w:firstLine="220" w:firstLineChars="100"/>
              <w:jc w:val="both"/>
              <w:textAlignment w:val="center"/>
              <w:rPr>
                <w:rFonts w:hint="eastAsia" w:ascii="宋体" w:hAnsi="宋体" w:eastAsia="宋体" w:cs="宋体"/>
              </w:rPr>
            </w:pPr>
            <w:r>
              <w:rPr>
                <w:rFonts w:hint="eastAsia" w:ascii="宋体" w:hAnsi="宋体" w:eastAsia="宋体" w:cs="宋体"/>
                <w:i w:val="0"/>
                <w:iCs w:val="0"/>
                <w:color w:val="000000"/>
                <w:sz w:val="22"/>
                <w:szCs w:val="22"/>
                <w:u w:val="none"/>
                <w:lang w:val="en-US" w:eastAsia="zh-CN"/>
              </w:rPr>
              <w:t>1</w:t>
            </w:r>
          </w:p>
        </w:tc>
        <w:tc>
          <w:tcPr>
            <w:tcW w:w="663" w:type="pct"/>
            <w:noWrap w:val="0"/>
            <w:vAlign w:val="center"/>
          </w:tcPr>
          <w:p w14:paraId="49378F0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rPr>
            </w:pPr>
          </w:p>
        </w:tc>
      </w:tr>
    </w:tbl>
    <w:p w14:paraId="60BBB2A2">
      <w:pPr>
        <w:autoSpaceDE w:val="0"/>
        <w:autoSpaceDN w:val="0"/>
        <w:spacing w:line="360" w:lineRule="auto"/>
        <w:rPr>
          <w:rFonts w:hint="eastAsia" w:ascii="宋体" w:hAnsi="宋体" w:cs="宋体"/>
          <w:b/>
          <w:color w:val="000000"/>
          <w:szCs w:val="21"/>
        </w:rPr>
      </w:pPr>
    </w:p>
    <w:p w14:paraId="3C79192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具体要求</w:t>
      </w:r>
    </w:p>
    <w:p w14:paraId="7DFE8843">
      <w:pPr>
        <w:pStyle w:val="8"/>
        <w:numPr>
          <w:ilvl w:val="0"/>
          <w:numId w:val="0"/>
        </w:numPr>
        <w:spacing w:line="360" w:lineRule="auto"/>
        <w:jc w:val="both"/>
        <w:rPr>
          <w:b/>
          <w:color w:val="000000"/>
          <w:sz w:val="24"/>
          <w:szCs w:val="24"/>
        </w:rPr>
      </w:pPr>
      <w:r>
        <w:rPr>
          <w:b/>
          <w:color w:val="000000"/>
          <w:sz w:val="24"/>
          <w:szCs w:val="24"/>
        </w:rPr>
        <w:t>1. 本项目采购范围及内容：</w:t>
      </w:r>
    </w:p>
    <w:p w14:paraId="74DEDCF5">
      <w:pPr>
        <w:pStyle w:val="8"/>
        <w:numPr>
          <w:ilvl w:val="0"/>
          <w:numId w:val="0"/>
        </w:numPr>
        <w:spacing w:line="360" w:lineRule="auto"/>
        <w:jc w:val="both"/>
        <w:rPr>
          <w:color w:val="000000"/>
          <w:sz w:val="24"/>
          <w:szCs w:val="24"/>
        </w:rPr>
      </w:pPr>
      <w:r>
        <w:rPr>
          <w:color w:val="000000"/>
          <w:sz w:val="24"/>
          <w:szCs w:val="24"/>
        </w:rPr>
        <w:t>1.1. 采购人拟选定一家服务单位，为</w:t>
      </w:r>
      <w:r>
        <w:rPr>
          <w:rFonts w:hint="eastAsia" w:ascii="Times New Roman" w:hAnsi="Times New Roman"/>
          <w:sz w:val="24"/>
          <w:szCs w:val="24"/>
          <w:lang w:eastAsia="zh-CN"/>
        </w:rPr>
        <w:t>广州市</w:t>
      </w:r>
      <w:r>
        <w:rPr>
          <w:rFonts w:hint="eastAsia" w:ascii="Times New Roman" w:hAnsi="Times New Roman"/>
          <w:color w:val="000000"/>
          <w:sz w:val="24"/>
          <w:szCs w:val="24"/>
          <w:lang w:eastAsia="zh-CN"/>
        </w:rPr>
        <w:t>白云区第三人民医院总院和良田</w:t>
      </w:r>
      <w:r>
        <w:rPr>
          <w:rFonts w:hint="eastAsia" w:ascii="Times New Roman" w:hAnsi="Times New Roman"/>
          <w:color w:val="000000"/>
          <w:sz w:val="24"/>
          <w:szCs w:val="24"/>
          <w:lang w:val="en-US" w:eastAsia="zh-CN"/>
        </w:rPr>
        <w:t>门诊</w:t>
      </w:r>
      <w:r>
        <w:rPr>
          <w:rFonts w:hint="eastAsia" w:ascii="Times New Roman" w:hAnsi="Times New Roman"/>
          <w:color w:val="000000"/>
          <w:sz w:val="24"/>
          <w:szCs w:val="24"/>
          <w:lang w:eastAsia="zh-CN"/>
        </w:rPr>
        <w:t>的污水站进行托管维护服务</w:t>
      </w:r>
      <w:r>
        <w:rPr>
          <w:color w:val="000000"/>
          <w:sz w:val="24"/>
          <w:szCs w:val="24"/>
        </w:rPr>
        <w:t>。</w:t>
      </w:r>
    </w:p>
    <w:p w14:paraId="7C7F3ECC">
      <w:pPr>
        <w:pStyle w:val="8"/>
        <w:numPr>
          <w:ilvl w:val="0"/>
          <w:numId w:val="0"/>
        </w:numPr>
        <w:spacing w:line="360" w:lineRule="auto"/>
        <w:jc w:val="both"/>
        <w:rPr>
          <w:b/>
          <w:color w:val="000000"/>
          <w:sz w:val="24"/>
          <w:szCs w:val="24"/>
        </w:rPr>
      </w:pPr>
      <w:r>
        <w:rPr>
          <w:b/>
          <w:color w:val="000000"/>
          <w:sz w:val="24"/>
          <w:szCs w:val="24"/>
        </w:rPr>
        <w:t>2. 项目总体要求：</w:t>
      </w:r>
    </w:p>
    <w:p w14:paraId="31836664">
      <w:pPr>
        <w:pStyle w:val="8"/>
        <w:numPr>
          <w:ilvl w:val="0"/>
          <w:numId w:val="0"/>
        </w:numPr>
        <w:spacing w:line="360" w:lineRule="auto"/>
        <w:jc w:val="both"/>
        <w:rPr>
          <w:color w:val="000000"/>
          <w:sz w:val="24"/>
          <w:szCs w:val="24"/>
        </w:rPr>
      </w:pPr>
      <w:r>
        <w:rPr>
          <w:color w:val="000000"/>
          <w:sz w:val="24"/>
          <w:szCs w:val="24"/>
        </w:rPr>
        <w:t>2.1. ★供应商如</w:t>
      </w:r>
      <w:r>
        <w:rPr>
          <w:rFonts w:hint="eastAsia"/>
          <w:color w:val="000000"/>
          <w:sz w:val="24"/>
          <w:szCs w:val="24"/>
          <w:lang w:eastAsia="zh-CN"/>
        </w:rPr>
        <w:t>获得</w:t>
      </w:r>
      <w:r>
        <w:rPr>
          <w:color w:val="000000"/>
          <w:sz w:val="24"/>
          <w:szCs w:val="24"/>
        </w:rPr>
        <w:t>中标资格，</w:t>
      </w:r>
      <w:r>
        <w:rPr>
          <w:rFonts w:ascii="Segoe UI" w:hAnsi="Segoe UI" w:eastAsia="Segoe UI" w:cs="Segoe UI"/>
          <w:i w:val="0"/>
          <w:iCs w:val="0"/>
          <w:caps w:val="0"/>
          <w:spacing w:val="8"/>
          <w:sz w:val="21"/>
          <w:szCs w:val="21"/>
          <w:shd w:val="clear" w:fill="FFFFFF"/>
        </w:rPr>
        <w:t>主体运营服务不得转包；辅助性服务分包须书面报采购人同意且≤10%</w:t>
      </w:r>
      <w:r>
        <w:rPr>
          <w:rFonts w:hint="eastAsia"/>
          <w:color w:val="000000"/>
          <w:sz w:val="24"/>
          <w:szCs w:val="24"/>
          <w:lang w:eastAsia="zh-CN"/>
        </w:rPr>
        <w:t>。</w:t>
      </w:r>
      <w:r>
        <w:rPr>
          <w:color w:val="000000"/>
          <w:sz w:val="24"/>
          <w:szCs w:val="24"/>
        </w:rPr>
        <w:t>如有违反，或损害采购人利益的</w:t>
      </w:r>
      <w:r>
        <w:rPr>
          <w:rFonts w:hint="eastAsia"/>
          <w:color w:val="000000"/>
          <w:sz w:val="24"/>
          <w:szCs w:val="24"/>
          <w:lang w:eastAsia="zh-CN"/>
        </w:rPr>
        <w:t>，由</w:t>
      </w:r>
      <w:r>
        <w:rPr>
          <w:color w:val="000000"/>
          <w:sz w:val="24"/>
          <w:szCs w:val="24"/>
        </w:rPr>
        <w:t>采购人上报监管部门，成交供应</w:t>
      </w:r>
      <w:r>
        <w:rPr>
          <w:rFonts w:hint="eastAsia"/>
          <w:color w:val="000000"/>
          <w:sz w:val="24"/>
          <w:szCs w:val="24"/>
          <w:lang w:eastAsia="zh-CN"/>
        </w:rPr>
        <w:t>服务</w:t>
      </w:r>
      <w:r>
        <w:rPr>
          <w:color w:val="000000"/>
          <w:sz w:val="24"/>
          <w:szCs w:val="24"/>
        </w:rPr>
        <w:t>商自行承担由此产生的一切经济损失。</w:t>
      </w:r>
      <w:r>
        <w:rPr>
          <w:b/>
          <w:bCs/>
          <w:color w:val="000000"/>
          <w:sz w:val="24"/>
          <w:szCs w:val="24"/>
        </w:rPr>
        <w:t>提供加盖供应商公章的承诺函。</w:t>
      </w:r>
    </w:p>
    <w:p w14:paraId="2448C877">
      <w:pPr>
        <w:pStyle w:val="8"/>
        <w:numPr>
          <w:ilvl w:val="0"/>
          <w:numId w:val="0"/>
        </w:numPr>
        <w:spacing w:line="360" w:lineRule="auto"/>
        <w:jc w:val="both"/>
        <w:rPr>
          <w:color w:val="000000"/>
          <w:sz w:val="24"/>
          <w:szCs w:val="24"/>
        </w:rPr>
      </w:pPr>
      <w:r>
        <w:rPr>
          <w:color w:val="000000"/>
          <w:sz w:val="24"/>
          <w:szCs w:val="24"/>
        </w:rPr>
        <w:t>2.2. 采购人欢迎各供应商根据自身实际情况，提供优于本项目用户需求书要求的货物或服务，供应商为达到该质量等级所需投入的资金，应被认为已包含在其投标总价内。</w:t>
      </w:r>
    </w:p>
    <w:p w14:paraId="53140C75">
      <w:pPr>
        <w:pStyle w:val="8"/>
        <w:numPr>
          <w:ilvl w:val="0"/>
          <w:numId w:val="0"/>
        </w:numPr>
        <w:spacing w:line="360" w:lineRule="auto"/>
        <w:jc w:val="both"/>
        <w:rPr>
          <w:b/>
          <w:color w:val="000000"/>
          <w:sz w:val="24"/>
          <w:szCs w:val="24"/>
        </w:rPr>
      </w:pPr>
      <w:r>
        <w:rPr>
          <w:b/>
          <w:color w:val="000000"/>
          <w:sz w:val="24"/>
          <w:szCs w:val="24"/>
        </w:rPr>
        <w:t>3. 服务要求：</w:t>
      </w:r>
    </w:p>
    <w:p w14:paraId="3C2A1DC4">
      <w:pPr>
        <w:pStyle w:val="8"/>
        <w:numPr>
          <w:ilvl w:val="0"/>
          <w:numId w:val="0"/>
        </w:numPr>
        <w:spacing w:line="360" w:lineRule="auto"/>
        <w:jc w:val="both"/>
        <w:rPr>
          <w:b/>
          <w:color w:val="000000"/>
          <w:sz w:val="24"/>
          <w:szCs w:val="24"/>
        </w:rPr>
      </w:pPr>
      <w:r>
        <w:rPr>
          <w:b/>
          <w:color w:val="000000"/>
          <w:sz w:val="24"/>
          <w:szCs w:val="24"/>
        </w:rPr>
        <w:t>3.1. 本项目执行的标准：</w:t>
      </w:r>
    </w:p>
    <w:p w14:paraId="1FF79C00">
      <w:pPr>
        <w:pStyle w:val="8"/>
        <w:numPr>
          <w:ilvl w:val="0"/>
          <w:numId w:val="0"/>
        </w:numPr>
        <w:spacing w:line="360" w:lineRule="auto"/>
        <w:jc w:val="both"/>
        <w:rPr>
          <w:color w:val="000000"/>
          <w:sz w:val="24"/>
          <w:szCs w:val="24"/>
        </w:rPr>
      </w:pPr>
      <w:r>
        <w:rPr>
          <w:color w:val="000000"/>
          <w:sz w:val="24"/>
          <w:szCs w:val="24"/>
        </w:rPr>
        <w:t>3.1.1. 《中华人民共和国环境保护法》</w:t>
      </w:r>
    </w:p>
    <w:p w14:paraId="5EA373B3">
      <w:pPr>
        <w:pStyle w:val="8"/>
        <w:numPr>
          <w:ilvl w:val="0"/>
          <w:numId w:val="0"/>
        </w:numPr>
        <w:spacing w:line="360" w:lineRule="auto"/>
        <w:jc w:val="both"/>
        <w:rPr>
          <w:color w:val="000000"/>
          <w:sz w:val="24"/>
          <w:szCs w:val="24"/>
        </w:rPr>
      </w:pPr>
      <w:r>
        <w:rPr>
          <w:color w:val="000000"/>
          <w:sz w:val="24"/>
          <w:szCs w:val="24"/>
        </w:rPr>
        <w:t>3.1.2. 《中华人民共和国水污染防治法》</w:t>
      </w:r>
    </w:p>
    <w:p w14:paraId="587B70DF">
      <w:pPr>
        <w:pStyle w:val="8"/>
        <w:numPr>
          <w:ilvl w:val="0"/>
          <w:numId w:val="0"/>
        </w:numPr>
        <w:spacing w:line="360" w:lineRule="auto"/>
        <w:jc w:val="both"/>
        <w:rPr>
          <w:color w:val="000000"/>
          <w:sz w:val="24"/>
          <w:szCs w:val="24"/>
        </w:rPr>
      </w:pPr>
      <w:r>
        <w:rPr>
          <w:color w:val="000000"/>
          <w:sz w:val="24"/>
          <w:szCs w:val="24"/>
        </w:rPr>
        <w:t>3.1.3. 《中华人民共和国海洋环境保护法》</w:t>
      </w:r>
    </w:p>
    <w:p w14:paraId="6B76D5BE">
      <w:pPr>
        <w:pStyle w:val="8"/>
        <w:numPr>
          <w:ilvl w:val="0"/>
          <w:numId w:val="0"/>
        </w:numPr>
        <w:spacing w:line="360" w:lineRule="auto"/>
        <w:jc w:val="both"/>
        <w:rPr>
          <w:color w:val="000000"/>
          <w:sz w:val="24"/>
          <w:szCs w:val="24"/>
        </w:rPr>
      </w:pPr>
      <w:r>
        <w:rPr>
          <w:color w:val="000000"/>
          <w:sz w:val="24"/>
          <w:szCs w:val="24"/>
        </w:rPr>
        <w:t>3.1.4. 《中华人民共和国大气污染防治法》</w:t>
      </w:r>
    </w:p>
    <w:p w14:paraId="4A08FFDA">
      <w:pPr>
        <w:pStyle w:val="8"/>
        <w:numPr>
          <w:ilvl w:val="0"/>
          <w:numId w:val="0"/>
        </w:numPr>
        <w:spacing w:line="360" w:lineRule="auto"/>
        <w:jc w:val="both"/>
        <w:rPr>
          <w:color w:val="000000"/>
          <w:sz w:val="24"/>
          <w:szCs w:val="24"/>
        </w:rPr>
      </w:pPr>
      <w:r>
        <w:rPr>
          <w:color w:val="000000"/>
          <w:sz w:val="24"/>
          <w:szCs w:val="24"/>
        </w:rPr>
        <w:t>3.1.</w:t>
      </w:r>
      <w:r>
        <w:rPr>
          <w:rFonts w:hint="eastAsia"/>
          <w:color w:val="000000"/>
          <w:sz w:val="24"/>
          <w:szCs w:val="24"/>
          <w:lang w:val="en-US" w:eastAsia="zh-CN"/>
        </w:rPr>
        <w:t>5</w:t>
      </w:r>
      <w:r>
        <w:rPr>
          <w:color w:val="000000"/>
          <w:sz w:val="24"/>
          <w:szCs w:val="24"/>
        </w:rPr>
        <w:t>. 《医疗机构水污染物排放标准》</w:t>
      </w:r>
    </w:p>
    <w:p w14:paraId="29E3A60A">
      <w:pPr>
        <w:pStyle w:val="8"/>
        <w:numPr>
          <w:ilvl w:val="0"/>
          <w:numId w:val="0"/>
        </w:numPr>
        <w:spacing w:line="360" w:lineRule="auto"/>
        <w:jc w:val="both"/>
        <w:rPr>
          <w:color w:val="000000"/>
          <w:sz w:val="24"/>
          <w:szCs w:val="24"/>
        </w:rPr>
      </w:pPr>
      <w:r>
        <w:rPr>
          <w:color w:val="000000"/>
          <w:sz w:val="24"/>
          <w:szCs w:val="24"/>
        </w:rPr>
        <w:t>3.1.</w:t>
      </w:r>
      <w:r>
        <w:rPr>
          <w:rFonts w:hint="eastAsia"/>
          <w:color w:val="000000"/>
          <w:sz w:val="24"/>
          <w:szCs w:val="24"/>
          <w:lang w:val="en-US" w:eastAsia="zh-CN"/>
        </w:rPr>
        <w:t>6</w:t>
      </w:r>
      <w:r>
        <w:rPr>
          <w:color w:val="000000"/>
          <w:sz w:val="24"/>
          <w:szCs w:val="24"/>
        </w:rPr>
        <w:t>. 《医院污水处理工程技术规范》</w:t>
      </w:r>
    </w:p>
    <w:p w14:paraId="765FD9D5">
      <w:pPr>
        <w:pStyle w:val="8"/>
        <w:numPr>
          <w:ilvl w:val="0"/>
          <w:numId w:val="0"/>
        </w:numPr>
        <w:spacing w:line="360" w:lineRule="auto"/>
        <w:jc w:val="both"/>
        <w:rPr>
          <w:color w:val="000000"/>
          <w:sz w:val="24"/>
          <w:szCs w:val="24"/>
        </w:rPr>
      </w:pPr>
      <w:r>
        <w:rPr>
          <w:color w:val="000000"/>
          <w:sz w:val="24"/>
          <w:szCs w:val="24"/>
        </w:rPr>
        <w:t>3.1.</w:t>
      </w:r>
      <w:r>
        <w:rPr>
          <w:rFonts w:hint="eastAsia"/>
          <w:color w:val="000000"/>
          <w:sz w:val="24"/>
          <w:szCs w:val="24"/>
          <w:lang w:val="en-US" w:eastAsia="zh-CN"/>
        </w:rPr>
        <w:t>7</w:t>
      </w:r>
      <w:r>
        <w:rPr>
          <w:color w:val="000000"/>
          <w:sz w:val="24"/>
          <w:szCs w:val="24"/>
        </w:rPr>
        <w:t>. 合同期内若有涵盖上述各项的最新国家及行业标准、规范，按最新标准、规范执行。</w:t>
      </w:r>
    </w:p>
    <w:p w14:paraId="54C86D48">
      <w:pPr>
        <w:pStyle w:val="8"/>
        <w:numPr>
          <w:ilvl w:val="0"/>
          <w:numId w:val="0"/>
        </w:numPr>
        <w:spacing w:line="360" w:lineRule="auto"/>
        <w:jc w:val="both"/>
        <w:rPr>
          <w:b/>
          <w:color w:val="000000"/>
          <w:sz w:val="24"/>
          <w:szCs w:val="24"/>
        </w:rPr>
      </w:pPr>
      <w:r>
        <w:rPr>
          <w:b/>
          <w:color w:val="000000"/>
          <w:sz w:val="24"/>
          <w:szCs w:val="24"/>
        </w:rPr>
        <w:t>3.2. 具体服务要求：</w:t>
      </w:r>
    </w:p>
    <w:p w14:paraId="592F111C">
      <w:pPr>
        <w:pStyle w:val="8"/>
        <w:numPr>
          <w:ilvl w:val="0"/>
          <w:numId w:val="0"/>
        </w:numPr>
        <w:spacing w:line="360" w:lineRule="auto"/>
        <w:jc w:val="both"/>
        <w:rPr>
          <w:rFonts w:hint="eastAsia" w:eastAsia="宋体"/>
          <w:color w:val="000000"/>
          <w:sz w:val="24"/>
          <w:szCs w:val="24"/>
          <w:lang w:eastAsia="zh-CN"/>
        </w:rPr>
      </w:pPr>
      <w:r>
        <w:rPr>
          <w:b/>
          <w:bCs/>
          <w:color w:val="000000"/>
          <w:sz w:val="24"/>
          <w:szCs w:val="24"/>
        </w:rPr>
        <w:t xml:space="preserve">3.2.1. </w:t>
      </w:r>
      <w:r>
        <w:rPr>
          <w:color w:val="000000"/>
          <w:sz w:val="24"/>
          <w:szCs w:val="24"/>
        </w:rPr>
        <w:t>本项目要求供应商根据国家关于医疗机构污水排放的相关规定为采购人提供污水处理站运营管理服务。确保院内污水处理设施设备正常运作、出水达标排放</w:t>
      </w:r>
      <w:r>
        <w:rPr>
          <w:rFonts w:hint="eastAsia"/>
          <w:color w:val="000000"/>
          <w:sz w:val="24"/>
          <w:szCs w:val="24"/>
          <w:lang w:eastAsia="zh-CN"/>
        </w:rPr>
        <w:t>。</w:t>
      </w:r>
    </w:p>
    <w:p w14:paraId="51226194">
      <w:pPr>
        <w:pStyle w:val="8"/>
        <w:numPr>
          <w:ilvl w:val="0"/>
          <w:numId w:val="0"/>
        </w:numPr>
        <w:spacing w:line="360" w:lineRule="auto"/>
        <w:jc w:val="both"/>
        <w:rPr>
          <w:color w:val="000000"/>
          <w:sz w:val="24"/>
          <w:szCs w:val="24"/>
        </w:rPr>
      </w:pPr>
      <w:r>
        <w:rPr>
          <w:b/>
          <w:bCs/>
          <w:color w:val="000000"/>
          <w:sz w:val="24"/>
          <w:szCs w:val="24"/>
        </w:rPr>
        <w:t>3.2.2. 运营服务模式</w:t>
      </w:r>
      <w:r>
        <w:rPr>
          <w:color w:val="000000"/>
          <w:sz w:val="24"/>
          <w:szCs w:val="24"/>
        </w:rPr>
        <w:t>：综合运营管理服务。成交供应</w:t>
      </w:r>
      <w:r>
        <w:rPr>
          <w:rFonts w:hint="eastAsia"/>
          <w:color w:val="000000"/>
          <w:sz w:val="24"/>
          <w:szCs w:val="24"/>
          <w:lang w:eastAsia="zh-CN"/>
        </w:rPr>
        <w:t>服务</w:t>
      </w:r>
      <w:r>
        <w:rPr>
          <w:color w:val="000000"/>
          <w:sz w:val="24"/>
          <w:szCs w:val="24"/>
        </w:rPr>
        <w:t>商应按合同和采购人管理服务办法和国家相关法律法规的规定，在合同期限内行使和履行合同规定的全部权利义务和责任。</w:t>
      </w:r>
    </w:p>
    <w:p w14:paraId="4AC92532">
      <w:pPr>
        <w:pStyle w:val="8"/>
        <w:numPr>
          <w:ilvl w:val="0"/>
          <w:numId w:val="0"/>
        </w:numPr>
        <w:spacing w:line="360" w:lineRule="auto"/>
        <w:jc w:val="both"/>
        <w:rPr>
          <w:color w:val="000000"/>
          <w:sz w:val="24"/>
          <w:szCs w:val="24"/>
        </w:rPr>
      </w:pPr>
      <w:r>
        <w:rPr>
          <w:b/>
          <w:bCs/>
          <w:color w:val="000000"/>
          <w:sz w:val="24"/>
          <w:szCs w:val="24"/>
        </w:rPr>
        <w:t>3.2.3</w:t>
      </w:r>
      <w:r>
        <w:rPr>
          <w:color w:val="000000"/>
          <w:sz w:val="24"/>
          <w:szCs w:val="24"/>
        </w:rPr>
        <w:t>成交供应</w:t>
      </w:r>
      <w:r>
        <w:rPr>
          <w:rFonts w:hint="eastAsia"/>
          <w:color w:val="000000"/>
          <w:sz w:val="24"/>
          <w:szCs w:val="24"/>
          <w:lang w:eastAsia="zh-CN"/>
        </w:rPr>
        <w:t>服务</w:t>
      </w:r>
      <w:r>
        <w:rPr>
          <w:color w:val="000000"/>
          <w:sz w:val="24"/>
          <w:szCs w:val="24"/>
        </w:rPr>
        <w:t>商</w:t>
      </w:r>
      <w:r>
        <w:rPr>
          <w:rFonts w:hint="eastAsia"/>
          <w:color w:val="000000"/>
          <w:sz w:val="24"/>
          <w:szCs w:val="24"/>
          <w:lang w:eastAsia="zh-CN"/>
        </w:rPr>
        <w:t>须具备</w:t>
      </w:r>
      <w:r>
        <w:rPr>
          <w:color w:val="000000"/>
          <w:sz w:val="24"/>
          <w:szCs w:val="24"/>
        </w:rPr>
        <w:t>污水处理管理综合实力，并配备充足的运营管理团体人员，制定岗位生产和安全责任制度，应急方案、针对运行中可能存在或出现的问题提出分析并提供建议及处理意见，保证污水达到有关排放标准要求。</w:t>
      </w:r>
    </w:p>
    <w:p w14:paraId="5F29C3E3">
      <w:pPr>
        <w:pStyle w:val="8"/>
        <w:numPr>
          <w:ilvl w:val="0"/>
          <w:numId w:val="0"/>
        </w:numPr>
        <w:spacing w:line="360" w:lineRule="auto"/>
        <w:jc w:val="both"/>
        <w:rPr>
          <w:rFonts w:hint="eastAsia"/>
          <w:b/>
          <w:bCs w:val="0"/>
          <w:color w:val="000000"/>
          <w:sz w:val="24"/>
          <w:szCs w:val="24"/>
          <w:lang w:val="en-US" w:eastAsia="zh-CN"/>
        </w:rPr>
      </w:pPr>
      <w:r>
        <w:rPr>
          <w:rFonts w:hint="eastAsia"/>
          <w:b/>
          <w:bCs w:val="0"/>
          <w:color w:val="000000"/>
          <w:sz w:val="24"/>
          <w:szCs w:val="24"/>
          <w:lang w:val="en-US" w:eastAsia="zh-CN"/>
        </w:rPr>
        <w:t>3.2.4污水站运营服务内容及要求：</w:t>
      </w:r>
    </w:p>
    <w:p w14:paraId="332989B1">
      <w:pPr>
        <w:pStyle w:val="8"/>
        <w:numPr>
          <w:ilvl w:val="0"/>
          <w:numId w:val="4"/>
        </w:numPr>
        <w:spacing w:line="360" w:lineRule="auto"/>
        <w:jc w:val="both"/>
        <w:rPr>
          <w:rFonts w:hint="eastAsia"/>
          <w:color w:val="000000"/>
          <w:sz w:val="24"/>
          <w:szCs w:val="24"/>
          <w:lang w:val="en-US" w:eastAsia="zh-CN"/>
        </w:rPr>
      </w:pPr>
      <w:r>
        <w:rPr>
          <w:rFonts w:hint="eastAsia"/>
          <w:color w:val="000000"/>
          <w:sz w:val="24"/>
          <w:szCs w:val="24"/>
          <w:lang w:val="en-US" w:eastAsia="zh-CN"/>
        </w:rPr>
        <w:t>确保总院和良田门诊两个院区每日对污水站设备进行设备巡查，及时记录并保存污水处理站的运行日志、监测记录、维修记录和处理台账、污水排放记录表等及污水处理系统出水水质情况。每月15日将所有污水站相关运营资料整理胶装好转交给采购人存档。</w:t>
      </w:r>
    </w:p>
    <w:p w14:paraId="0084BC99">
      <w:pPr>
        <w:pStyle w:val="8"/>
        <w:numPr>
          <w:ilvl w:val="0"/>
          <w:numId w:val="4"/>
        </w:numPr>
        <w:spacing w:line="360" w:lineRule="auto"/>
        <w:jc w:val="both"/>
        <w:rPr>
          <w:rFonts w:hint="eastAsia"/>
          <w:color w:val="000000"/>
          <w:sz w:val="24"/>
          <w:szCs w:val="24"/>
          <w:lang w:val="en-US" w:eastAsia="zh-CN"/>
        </w:rPr>
      </w:pPr>
      <w:r>
        <w:rPr>
          <w:rFonts w:hint="eastAsia"/>
          <w:color w:val="000000"/>
          <w:sz w:val="24"/>
          <w:szCs w:val="24"/>
          <w:lang w:val="en-US" w:eastAsia="zh-CN"/>
        </w:rPr>
        <w:t>负责总院和良田院区每日手工自检总余氯和PH各两次，并登记做好相关报表。</w:t>
      </w:r>
    </w:p>
    <w:p w14:paraId="2959C2B6">
      <w:pPr>
        <w:pStyle w:val="8"/>
        <w:numPr>
          <w:ilvl w:val="0"/>
          <w:numId w:val="4"/>
        </w:numPr>
        <w:spacing w:line="360" w:lineRule="auto"/>
        <w:jc w:val="both"/>
        <w:rPr>
          <w:rFonts w:hint="eastAsia"/>
          <w:color w:val="000000"/>
          <w:sz w:val="24"/>
          <w:szCs w:val="24"/>
          <w:lang w:val="en-US" w:eastAsia="zh-CN"/>
        </w:rPr>
      </w:pPr>
      <w:r>
        <w:rPr>
          <w:rFonts w:hint="eastAsia"/>
          <w:color w:val="000000"/>
          <w:sz w:val="24"/>
          <w:szCs w:val="24"/>
          <w:lang w:val="en-US" w:eastAsia="zh-CN"/>
        </w:rPr>
        <w:t>建立废水处理设施仪器设备检查保养制度，制定《设备维护保养计划》，定期给设备做维护保养及添加机油等。建立污染设施日常管理台账，由专人检查并填写设施设备运行情况；在污水站托管服务期间，为保障甲方污水处理工作顺利开展，满足政府部门的有关规定，</w:t>
      </w:r>
      <w:r>
        <w:rPr>
          <w:rFonts w:hint="eastAsia" w:ascii="Calibri" w:hAnsi="Calibri" w:cs="Times New Roman"/>
          <w:color w:val="000000"/>
          <w:sz w:val="24"/>
          <w:szCs w:val="24"/>
          <w:lang w:val="en-US" w:eastAsia="zh-CN"/>
        </w:rPr>
        <w:t>运营方负责污水运营涉及所有设备的维修、维护，单次低于5000元的维修维护项目费用（含</w:t>
      </w:r>
      <w:r>
        <w:rPr>
          <w:rFonts w:hint="eastAsia" w:ascii="Calibri" w:hAnsi="Calibri" w:eastAsia="宋体" w:cs="Times New Roman"/>
          <w:color w:val="000000"/>
          <w:sz w:val="24"/>
          <w:szCs w:val="24"/>
          <w:lang w:eastAsia="zh-CN"/>
        </w:rPr>
        <w:t>设备配件费</w:t>
      </w:r>
      <w:r>
        <w:rPr>
          <w:rFonts w:hint="eastAsia" w:ascii="Calibri" w:hAnsi="Calibri" w:cs="Times New Roman"/>
          <w:color w:val="000000"/>
          <w:sz w:val="24"/>
          <w:szCs w:val="24"/>
          <w:lang w:eastAsia="zh-CN"/>
        </w:rPr>
        <w:t>）</w:t>
      </w:r>
      <w:r>
        <w:rPr>
          <w:rFonts w:hint="eastAsia" w:ascii="Calibri" w:hAnsi="Calibri" w:cs="Times New Roman"/>
          <w:color w:val="000000"/>
          <w:sz w:val="24"/>
          <w:szCs w:val="24"/>
          <w:lang w:val="en-US" w:eastAsia="zh-CN"/>
        </w:rPr>
        <w:t>由运营方负责支出；单次高于5000元的维修维护项目费用由采购方负责支出。</w:t>
      </w:r>
    </w:p>
    <w:p w14:paraId="1F0E0B0D">
      <w:pPr>
        <w:pStyle w:val="8"/>
        <w:numPr>
          <w:ilvl w:val="0"/>
          <w:numId w:val="4"/>
        </w:numPr>
        <w:spacing w:line="360" w:lineRule="auto"/>
        <w:jc w:val="both"/>
        <w:rPr>
          <w:rFonts w:hint="eastAsia"/>
          <w:color w:val="000000"/>
          <w:sz w:val="24"/>
          <w:szCs w:val="24"/>
          <w:lang w:val="en-US" w:eastAsia="zh-CN"/>
        </w:rPr>
      </w:pPr>
      <w:r>
        <w:rPr>
          <w:rFonts w:hint="eastAsia"/>
          <w:color w:val="000000"/>
          <w:sz w:val="24"/>
          <w:szCs w:val="24"/>
          <w:lang w:val="en-US" w:eastAsia="zh-CN"/>
        </w:rPr>
        <w:t>每年至少做一次污水站方面的突发应急事故演练。</w:t>
      </w:r>
    </w:p>
    <w:p w14:paraId="0B77995D">
      <w:pPr>
        <w:pStyle w:val="8"/>
        <w:numPr>
          <w:ilvl w:val="0"/>
          <w:numId w:val="4"/>
        </w:numPr>
        <w:spacing w:line="360" w:lineRule="auto"/>
        <w:jc w:val="both"/>
        <w:rPr>
          <w:rFonts w:hint="eastAsia"/>
          <w:color w:val="000000"/>
          <w:sz w:val="24"/>
          <w:szCs w:val="24"/>
          <w:lang w:val="en-US" w:eastAsia="zh-CN"/>
        </w:rPr>
      </w:pPr>
      <w:r>
        <w:rPr>
          <w:rFonts w:hint="eastAsia" w:ascii="宋体" w:hAnsi="宋体" w:cs="仿宋_GB2312"/>
          <w:bCs/>
          <w:sz w:val="24"/>
          <w:szCs w:val="24"/>
        </w:rPr>
        <w:t>成交供应</w:t>
      </w:r>
      <w:r>
        <w:rPr>
          <w:rFonts w:hint="eastAsia" w:ascii="宋体" w:hAnsi="宋体" w:cs="仿宋_GB2312"/>
          <w:bCs/>
          <w:sz w:val="24"/>
          <w:szCs w:val="24"/>
          <w:lang w:eastAsia="zh-CN"/>
        </w:rPr>
        <w:t>服务</w:t>
      </w:r>
      <w:r>
        <w:rPr>
          <w:rFonts w:hint="eastAsia" w:ascii="宋体" w:hAnsi="宋体" w:cs="仿宋_GB2312"/>
          <w:bCs/>
          <w:sz w:val="24"/>
          <w:szCs w:val="24"/>
        </w:rPr>
        <w:t>商</w:t>
      </w:r>
      <w:r>
        <w:rPr>
          <w:rFonts w:hint="eastAsia" w:ascii="宋体" w:hAnsi="宋体" w:cs="仿宋_GB2312"/>
          <w:bCs/>
          <w:sz w:val="24"/>
          <w:szCs w:val="24"/>
          <w:lang w:val="en-US" w:eastAsia="zh-CN"/>
        </w:rPr>
        <w:t>定期</w:t>
      </w:r>
      <w:r>
        <w:rPr>
          <w:rFonts w:hint="eastAsia" w:ascii="宋体" w:hAnsi="宋体" w:cs="仿宋_GB2312"/>
          <w:bCs/>
          <w:sz w:val="24"/>
          <w:szCs w:val="24"/>
        </w:rPr>
        <w:t>开展现场作业人员、操作人员培训，要严格执行安全技术操作规程，并对本岗位的设备进行维护保养</w:t>
      </w:r>
      <w:r>
        <w:rPr>
          <w:rFonts w:hint="eastAsia" w:ascii="宋体" w:hAnsi="宋体" w:cs="仿宋_GB2312"/>
          <w:bCs/>
          <w:sz w:val="24"/>
          <w:szCs w:val="24"/>
          <w:lang w:eastAsia="zh-CN"/>
        </w:rPr>
        <w:t>。</w:t>
      </w:r>
    </w:p>
    <w:p w14:paraId="168E0740">
      <w:pPr>
        <w:pStyle w:val="8"/>
        <w:numPr>
          <w:ilvl w:val="0"/>
          <w:numId w:val="4"/>
        </w:numPr>
        <w:spacing w:line="360" w:lineRule="auto"/>
        <w:jc w:val="both"/>
        <w:rPr>
          <w:rFonts w:hint="eastAsia"/>
          <w:color w:val="000000"/>
          <w:sz w:val="24"/>
          <w:szCs w:val="24"/>
          <w:lang w:val="en-US" w:eastAsia="zh-CN"/>
        </w:rPr>
      </w:pPr>
      <w:r>
        <w:rPr>
          <w:color w:val="000000"/>
          <w:sz w:val="24"/>
          <w:szCs w:val="24"/>
        </w:rPr>
        <w:t>成交供应</w:t>
      </w:r>
      <w:r>
        <w:rPr>
          <w:rFonts w:hint="eastAsia"/>
          <w:color w:val="000000"/>
          <w:sz w:val="24"/>
          <w:szCs w:val="24"/>
          <w:lang w:eastAsia="zh-CN"/>
        </w:rPr>
        <w:t>服务</w:t>
      </w:r>
      <w:r>
        <w:rPr>
          <w:color w:val="000000"/>
          <w:sz w:val="24"/>
          <w:szCs w:val="24"/>
        </w:rPr>
        <w:t>商负责</w:t>
      </w:r>
      <w:r>
        <w:rPr>
          <w:rFonts w:hint="eastAsia"/>
          <w:color w:val="000000"/>
          <w:sz w:val="24"/>
          <w:szCs w:val="24"/>
          <w:lang w:eastAsia="zh-CN"/>
        </w:rPr>
        <w:t>总院和良田</w:t>
      </w:r>
      <w:r>
        <w:rPr>
          <w:rFonts w:hint="eastAsia"/>
          <w:color w:val="000000"/>
          <w:sz w:val="24"/>
          <w:szCs w:val="24"/>
          <w:lang w:val="en-US" w:eastAsia="zh-CN"/>
        </w:rPr>
        <w:t>门诊</w:t>
      </w:r>
      <w:r>
        <w:rPr>
          <w:color w:val="000000"/>
          <w:sz w:val="24"/>
          <w:szCs w:val="24"/>
        </w:rPr>
        <w:t>污水站所使用的药剂供应</w:t>
      </w:r>
      <w:r>
        <w:rPr>
          <w:rFonts w:hint="eastAsia"/>
          <w:color w:val="000000"/>
          <w:sz w:val="24"/>
          <w:szCs w:val="24"/>
          <w:lang w:val="en-US" w:eastAsia="zh-CN"/>
        </w:rPr>
        <w:t>及采购</w:t>
      </w:r>
      <w:r>
        <w:rPr>
          <w:color w:val="000000"/>
          <w:sz w:val="24"/>
          <w:szCs w:val="24"/>
        </w:rPr>
        <w:t>，负责加药系统的药剂添加及调配</w:t>
      </w:r>
      <w:r>
        <w:rPr>
          <w:rFonts w:hint="eastAsia"/>
          <w:color w:val="000000"/>
          <w:sz w:val="24"/>
          <w:szCs w:val="24"/>
          <w:lang w:eastAsia="zh-CN"/>
        </w:rPr>
        <w:t>。</w:t>
      </w:r>
    </w:p>
    <w:p w14:paraId="47FB289D">
      <w:pPr>
        <w:pStyle w:val="8"/>
        <w:numPr>
          <w:ilvl w:val="0"/>
          <w:numId w:val="4"/>
        </w:numPr>
        <w:spacing w:line="360" w:lineRule="auto"/>
        <w:jc w:val="both"/>
        <w:rPr>
          <w:rFonts w:hint="eastAsia"/>
          <w:color w:val="000000"/>
          <w:sz w:val="24"/>
          <w:szCs w:val="24"/>
          <w:lang w:val="en-US" w:eastAsia="zh-CN"/>
        </w:rPr>
      </w:pPr>
      <w:r>
        <w:rPr>
          <w:color w:val="000000"/>
          <w:sz w:val="24"/>
          <w:szCs w:val="24"/>
        </w:rPr>
        <w:t>为保障运营管理人员的人身安全及意外保险，成交供应</w:t>
      </w:r>
      <w:r>
        <w:rPr>
          <w:rFonts w:hint="eastAsia"/>
          <w:color w:val="000000"/>
          <w:sz w:val="24"/>
          <w:szCs w:val="24"/>
          <w:lang w:eastAsia="zh-CN"/>
        </w:rPr>
        <w:t>服务</w:t>
      </w:r>
      <w:r>
        <w:rPr>
          <w:color w:val="000000"/>
          <w:sz w:val="24"/>
          <w:szCs w:val="24"/>
        </w:rPr>
        <w:t>商应按社会劳动保险的有关规定，为员工购买养老、工伤、医疗、失业等保险</w:t>
      </w:r>
      <w:r>
        <w:rPr>
          <w:rFonts w:hint="eastAsia"/>
          <w:color w:val="000000"/>
          <w:sz w:val="24"/>
          <w:szCs w:val="24"/>
          <w:lang w:eastAsia="zh-CN"/>
        </w:rPr>
        <w:t>。</w:t>
      </w:r>
    </w:p>
    <w:p w14:paraId="0F2C6F2B">
      <w:pPr>
        <w:pStyle w:val="8"/>
        <w:numPr>
          <w:ilvl w:val="0"/>
          <w:numId w:val="4"/>
        </w:numPr>
        <w:spacing w:line="360" w:lineRule="auto"/>
        <w:jc w:val="both"/>
        <w:rPr>
          <w:rFonts w:hint="eastAsia"/>
          <w:color w:val="000000"/>
          <w:sz w:val="24"/>
          <w:szCs w:val="24"/>
          <w:lang w:val="en-US" w:eastAsia="zh-CN"/>
        </w:rPr>
      </w:pPr>
      <w:r>
        <w:rPr>
          <w:rFonts w:hint="eastAsia"/>
          <w:color w:val="000000"/>
          <w:sz w:val="24"/>
          <w:szCs w:val="24"/>
          <w:lang w:eastAsia="zh-CN"/>
        </w:rPr>
        <w:t>成交供应服务商负责运营期内的污水达标排放，如有各个相关部门过来检查，需要服务单位安排相关人员到现场配合检查工作。</w:t>
      </w:r>
    </w:p>
    <w:p w14:paraId="41C74C5F">
      <w:pPr>
        <w:pStyle w:val="8"/>
        <w:numPr>
          <w:ilvl w:val="0"/>
          <w:numId w:val="4"/>
        </w:numPr>
        <w:spacing w:line="360" w:lineRule="auto"/>
        <w:jc w:val="both"/>
        <w:rPr>
          <w:rFonts w:hint="eastAsia"/>
          <w:color w:val="000000"/>
          <w:sz w:val="24"/>
          <w:szCs w:val="24"/>
          <w:lang w:val="en-US" w:eastAsia="zh-CN"/>
        </w:rPr>
      </w:pPr>
      <w:r>
        <w:rPr>
          <w:rFonts w:hint="eastAsia"/>
          <w:color w:val="000000"/>
          <w:sz w:val="24"/>
          <w:szCs w:val="24"/>
          <w:lang w:val="en-US" w:eastAsia="zh-CN"/>
        </w:rPr>
        <w:t>负责代表医院进行排污系统周、年报，上报有效合规数据。负责资料、台账书写和管理，针对环保部门监督问题提供技术支持。</w:t>
      </w:r>
    </w:p>
    <w:p w14:paraId="15D34CAF">
      <w:pPr>
        <w:pStyle w:val="8"/>
        <w:numPr>
          <w:ilvl w:val="0"/>
          <w:numId w:val="4"/>
        </w:numPr>
        <w:spacing w:line="360" w:lineRule="auto"/>
        <w:jc w:val="both"/>
        <w:rPr>
          <w:rFonts w:hint="eastAsia"/>
          <w:color w:val="auto"/>
          <w:sz w:val="24"/>
          <w:szCs w:val="24"/>
          <w:lang w:val="en-US" w:eastAsia="zh-CN"/>
        </w:rPr>
      </w:pPr>
      <w:r>
        <w:rPr>
          <w:rFonts w:hint="eastAsia"/>
          <w:color w:val="auto"/>
          <w:sz w:val="24"/>
          <w:szCs w:val="24"/>
          <w:lang w:val="en-US" w:eastAsia="zh-CN"/>
        </w:rPr>
        <w:t>提供</w:t>
      </w:r>
      <w:r>
        <w:rPr>
          <w:rFonts w:hint="eastAsia"/>
          <w:b w:val="0"/>
          <w:bCs/>
          <w:color w:val="auto"/>
          <w:sz w:val="24"/>
          <w:szCs w:val="24"/>
          <w:lang w:val="en-US" w:eastAsia="zh-CN"/>
        </w:rPr>
        <w:t>月度、年度运营报告（不限于污水处理站运营维护服务、月度年度污水处理情况、流量记录、监测记录、工作巡查记录、污水设备运行记录、设备维护记录、整改记录等）</w:t>
      </w:r>
    </w:p>
    <w:p w14:paraId="1B700EFE">
      <w:pPr>
        <w:pStyle w:val="8"/>
        <w:numPr>
          <w:ilvl w:val="0"/>
          <w:numId w:val="4"/>
        </w:numPr>
        <w:spacing w:line="360" w:lineRule="auto"/>
        <w:jc w:val="both"/>
        <w:rPr>
          <w:rFonts w:hint="eastAsia"/>
          <w:color w:val="auto"/>
          <w:sz w:val="24"/>
          <w:szCs w:val="24"/>
          <w:lang w:val="en-US" w:eastAsia="zh-CN"/>
        </w:rPr>
      </w:pPr>
      <w:r>
        <w:rPr>
          <w:rFonts w:hint="eastAsia"/>
          <w:b w:val="0"/>
          <w:bCs/>
          <w:color w:val="auto"/>
          <w:sz w:val="24"/>
          <w:szCs w:val="24"/>
          <w:lang w:val="en-US" w:eastAsia="zh-CN"/>
        </w:rPr>
        <w:t>根据院方需求，一年一次委托第三方机构对污泥进行无害化处置并取得合格报告，处置费用由成交供应服务商支付</w:t>
      </w:r>
      <w:r>
        <w:rPr>
          <w:rFonts w:hint="eastAsia"/>
          <w:color w:val="auto"/>
          <w:sz w:val="24"/>
          <w:szCs w:val="24"/>
          <w:lang w:val="en-US" w:eastAsia="zh-CN"/>
        </w:rPr>
        <w:t>。</w:t>
      </w:r>
    </w:p>
    <w:p w14:paraId="666E078D">
      <w:pPr>
        <w:pStyle w:val="8"/>
        <w:numPr>
          <w:ilvl w:val="0"/>
          <w:numId w:val="4"/>
        </w:numPr>
        <w:spacing w:line="360" w:lineRule="auto"/>
        <w:jc w:val="both"/>
        <w:rPr>
          <w:rFonts w:hint="eastAsia"/>
          <w:color w:val="auto"/>
          <w:sz w:val="24"/>
          <w:szCs w:val="24"/>
          <w:lang w:val="en-US" w:eastAsia="zh-CN"/>
        </w:rPr>
      </w:pPr>
      <w:r>
        <w:rPr>
          <w:rFonts w:hint="eastAsia"/>
          <w:color w:val="auto"/>
          <w:sz w:val="24"/>
          <w:szCs w:val="24"/>
          <w:lang w:val="en-US" w:eastAsia="zh-CN"/>
        </w:rPr>
        <w:t>协助院方跟进办理污水许可证的相关事项（污水处理许可证变更、校验及证后管理）。</w:t>
      </w:r>
    </w:p>
    <w:p w14:paraId="20414378">
      <w:pPr>
        <w:pStyle w:val="8"/>
        <w:numPr>
          <w:ilvl w:val="0"/>
          <w:numId w:val="4"/>
        </w:numPr>
        <w:spacing w:line="360" w:lineRule="auto"/>
        <w:jc w:val="both"/>
        <w:rPr>
          <w:rFonts w:hint="eastAsia"/>
          <w:color w:val="auto"/>
          <w:sz w:val="24"/>
          <w:szCs w:val="24"/>
          <w:lang w:val="en-US" w:eastAsia="zh-CN"/>
        </w:rPr>
      </w:pPr>
      <w:r>
        <w:rPr>
          <w:rFonts w:hint="eastAsia"/>
          <w:color w:val="auto"/>
          <w:sz w:val="24"/>
          <w:szCs w:val="24"/>
          <w:lang w:val="en-US" w:eastAsia="zh-CN"/>
        </w:rPr>
        <w:t>为良田门诊部安装一台流量计，</w:t>
      </w:r>
      <w:r>
        <w:rPr>
          <w:rFonts w:ascii="Calibri" w:hAnsi="Calibri" w:eastAsia="宋体" w:cs="Times New Roman"/>
          <w:i w:val="0"/>
          <w:iCs w:val="0"/>
          <w:caps w:val="0"/>
          <w:color w:val="auto"/>
          <w:spacing w:val="0"/>
          <w:sz w:val="24"/>
          <w:szCs w:val="24"/>
          <w:shd w:val="clear"/>
          <w:lang w:eastAsia="zh-CN"/>
        </w:rPr>
        <w:t>报价内包含</w:t>
      </w:r>
      <w:r>
        <w:rPr>
          <w:rFonts w:hint="eastAsia" w:ascii="Calibri" w:hAnsi="Calibri" w:eastAsia="宋体" w:cs="Times New Roman"/>
          <w:i w:val="0"/>
          <w:iCs w:val="0"/>
          <w:caps w:val="0"/>
          <w:color w:val="auto"/>
          <w:spacing w:val="0"/>
          <w:sz w:val="24"/>
          <w:szCs w:val="24"/>
          <w:shd w:val="clear"/>
          <w:lang w:val="en-US" w:eastAsia="zh-CN"/>
        </w:rPr>
        <w:t>安装</w:t>
      </w:r>
      <w:r>
        <w:rPr>
          <w:rFonts w:ascii="Calibri" w:hAnsi="Calibri" w:eastAsia="宋体" w:cs="Times New Roman"/>
          <w:i w:val="0"/>
          <w:iCs w:val="0"/>
          <w:caps w:val="0"/>
          <w:color w:val="auto"/>
          <w:spacing w:val="0"/>
          <w:sz w:val="24"/>
          <w:szCs w:val="24"/>
          <w:shd w:val="clear"/>
          <w:lang w:eastAsia="zh-CN"/>
        </w:rPr>
        <w:t>费用，产权归采购人</w:t>
      </w:r>
      <w:r>
        <w:rPr>
          <w:rFonts w:hint="eastAsia"/>
          <w:color w:val="auto"/>
          <w:sz w:val="24"/>
          <w:szCs w:val="24"/>
          <w:lang w:val="en-US" w:eastAsia="zh-CN"/>
        </w:rPr>
        <w:t>。</w:t>
      </w:r>
    </w:p>
    <w:p w14:paraId="662C0E0C">
      <w:pPr>
        <w:pStyle w:val="8"/>
        <w:numPr>
          <w:ilvl w:val="0"/>
          <w:numId w:val="4"/>
        </w:numPr>
        <w:spacing w:line="360" w:lineRule="auto"/>
        <w:jc w:val="both"/>
        <w:rPr>
          <w:rFonts w:hint="eastAsia"/>
          <w:color w:val="auto"/>
          <w:sz w:val="24"/>
          <w:szCs w:val="24"/>
          <w:lang w:val="en-US" w:eastAsia="zh-CN"/>
        </w:rPr>
      </w:pPr>
      <w:r>
        <w:rPr>
          <w:rFonts w:hint="eastAsia"/>
          <w:b w:val="0"/>
          <w:bCs/>
          <w:color w:val="000000"/>
          <w:sz w:val="24"/>
          <w:szCs w:val="24"/>
          <w:lang w:val="en-US" w:eastAsia="zh-CN"/>
        </w:rPr>
        <w:t>成交供应服务商</w:t>
      </w:r>
      <w:r>
        <w:rPr>
          <w:rFonts w:hint="eastAsia"/>
          <w:color w:val="auto"/>
          <w:sz w:val="24"/>
          <w:szCs w:val="24"/>
          <w:lang w:val="en-US" w:eastAsia="zh-CN"/>
        </w:rPr>
        <w:t>提前3个工作日与医院原污水处理运营方进行工作交接以及熟悉场地设备，保障院方污水处理交接工作顺利开展。</w:t>
      </w:r>
      <w:r>
        <w:rPr>
          <w:rFonts w:hint="eastAsia"/>
          <w:b w:val="0"/>
          <w:bCs/>
          <w:color w:val="000000"/>
          <w:sz w:val="24"/>
          <w:szCs w:val="24"/>
          <w:lang w:val="en-US" w:eastAsia="zh-CN"/>
        </w:rPr>
        <w:t>成交供应服务商</w:t>
      </w:r>
      <w:r>
        <w:rPr>
          <w:rFonts w:hint="eastAsia"/>
          <w:color w:val="auto"/>
          <w:sz w:val="24"/>
          <w:szCs w:val="24"/>
          <w:lang w:val="en-US" w:eastAsia="zh-CN"/>
        </w:rPr>
        <w:t>因提前交接所产生的费用已包含在报价内。</w:t>
      </w:r>
    </w:p>
    <w:p w14:paraId="1436D07C">
      <w:pPr>
        <w:pStyle w:val="8"/>
        <w:numPr>
          <w:ilvl w:val="0"/>
          <w:numId w:val="0"/>
        </w:numPr>
        <w:spacing w:line="360" w:lineRule="auto"/>
        <w:jc w:val="both"/>
        <w:rPr>
          <w:rFonts w:hint="eastAsia"/>
          <w:b/>
          <w:color w:val="000000"/>
          <w:sz w:val="24"/>
          <w:szCs w:val="24"/>
          <w:lang w:val="en-US" w:eastAsia="zh-CN"/>
        </w:rPr>
      </w:pPr>
      <w:r>
        <w:rPr>
          <w:rFonts w:hint="eastAsia"/>
          <w:b/>
          <w:color w:val="000000"/>
          <w:sz w:val="24"/>
          <w:szCs w:val="24"/>
          <w:lang w:val="en-US" w:eastAsia="zh-CN"/>
        </w:rPr>
        <w:t>3.2.5在线监测设备运营服务内容及要求：</w:t>
      </w:r>
    </w:p>
    <w:p w14:paraId="0EA83C6C">
      <w:pPr>
        <w:pStyle w:val="8"/>
        <w:numPr>
          <w:ilvl w:val="0"/>
          <w:numId w:val="5"/>
        </w:numPr>
        <w:spacing w:line="360" w:lineRule="auto"/>
        <w:jc w:val="both"/>
        <w:rPr>
          <w:rFonts w:hint="eastAsia"/>
          <w:b w:val="0"/>
          <w:bCs/>
          <w:color w:val="000000"/>
          <w:sz w:val="24"/>
          <w:szCs w:val="24"/>
          <w:lang w:val="en-US" w:eastAsia="zh-CN"/>
        </w:rPr>
      </w:pPr>
      <w:r>
        <w:rPr>
          <w:rFonts w:hint="eastAsia"/>
          <w:b w:val="0"/>
          <w:bCs/>
          <w:color w:val="000000"/>
          <w:sz w:val="24"/>
          <w:szCs w:val="24"/>
          <w:lang w:val="en-US" w:eastAsia="zh-CN"/>
        </w:rPr>
        <w:t>成交供应服务商应保证在线监测设备系统等在合同期限内正常运行。</w:t>
      </w:r>
    </w:p>
    <w:p w14:paraId="6301B064">
      <w:pPr>
        <w:pStyle w:val="8"/>
        <w:numPr>
          <w:ilvl w:val="0"/>
          <w:numId w:val="5"/>
        </w:numPr>
        <w:spacing w:line="360" w:lineRule="auto"/>
        <w:jc w:val="both"/>
        <w:rPr>
          <w:rFonts w:hint="eastAsia"/>
          <w:b w:val="0"/>
          <w:bCs/>
          <w:color w:val="000000"/>
          <w:sz w:val="24"/>
          <w:szCs w:val="24"/>
          <w:lang w:val="en-US" w:eastAsia="zh-CN"/>
        </w:rPr>
      </w:pPr>
      <w:r>
        <w:rPr>
          <w:rFonts w:hint="eastAsia"/>
          <w:b w:val="0"/>
          <w:bCs/>
          <w:color w:val="000000"/>
          <w:sz w:val="24"/>
          <w:szCs w:val="24"/>
          <w:lang w:val="en-US" w:eastAsia="zh-CN"/>
        </w:rPr>
        <w:t>成交供应服务商负责在线监测设备所需要的特定药剂购买。</w:t>
      </w:r>
    </w:p>
    <w:p w14:paraId="00301180">
      <w:pPr>
        <w:pStyle w:val="8"/>
        <w:numPr>
          <w:ilvl w:val="0"/>
          <w:numId w:val="5"/>
        </w:numPr>
        <w:spacing w:line="360" w:lineRule="auto"/>
        <w:jc w:val="both"/>
        <w:rPr>
          <w:rFonts w:hint="eastAsia"/>
          <w:b w:val="0"/>
          <w:bCs/>
          <w:color w:val="000000"/>
          <w:sz w:val="24"/>
          <w:szCs w:val="24"/>
          <w:lang w:val="en-US" w:eastAsia="zh-CN"/>
        </w:rPr>
      </w:pPr>
      <w:r>
        <w:rPr>
          <w:color w:val="000000"/>
          <w:sz w:val="24"/>
          <w:szCs w:val="24"/>
        </w:rPr>
        <w:t>成交供应</w:t>
      </w:r>
      <w:r>
        <w:rPr>
          <w:rFonts w:hint="eastAsia"/>
          <w:color w:val="000000"/>
          <w:sz w:val="24"/>
          <w:szCs w:val="24"/>
          <w:lang w:eastAsia="zh-CN"/>
        </w:rPr>
        <w:t>服务</w:t>
      </w:r>
      <w:r>
        <w:rPr>
          <w:color w:val="000000"/>
          <w:sz w:val="24"/>
          <w:szCs w:val="24"/>
        </w:rPr>
        <w:t>商应对自动监控系统一一对应建立专人负责制，</w:t>
      </w:r>
      <w:r>
        <w:rPr>
          <w:rFonts w:hint="eastAsia"/>
          <w:color w:val="000000"/>
          <w:sz w:val="24"/>
          <w:szCs w:val="24"/>
          <w:lang w:val="en-US" w:eastAsia="zh-CN"/>
        </w:rPr>
        <w:t>安排一名在线运维工程师负责每周巡检，</w:t>
      </w:r>
      <w:r>
        <w:rPr>
          <w:color w:val="000000"/>
          <w:sz w:val="24"/>
          <w:szCs w:val="24"/>
        </w:rPr>
        <w:t>制定操作及维修规程和日常保养制度，建立日常运行记录和</w:t>
      </w:r>
      <w:r>
        <w:rPr>
          <w:rFonts w:hint="eastAsia"/>
          <w:color w:val="000000"/>
          <w:sz w:val="24"/>
          <w:szCs w:val="24"/>
          <w:lang w:eastAsia="zh-CN"/>
        </w:rPr>
        <w:t>设备台账</w:t>
      </w:r>
      <w:r>
        <w:rPr>
          <w:color w:val="000000"/>
          <w:sz w:val="24"/>
          <w:szCs w:val="24"/>
        </w:rPr>
        <w:t>，建立相应的质量保证体系，并接受采购人和</w:t>
      </w:r>
      <w:r>
        <w:rPr>
          <w:rFonts w:hint="eastAsia"/>
          <w:color w:val="000000"/>
          <w:sz w:val="24"/>
          <w:szCs w:val="24"/>
          <w:lang w:eastAsia="zh-CN"/>
        </w:rPr>
        <w:t>后勤</w:t>
      </w:r>
      <w:r>
        <w:rPr>
          <w:color w:val="000000"/>
          <w:sz w:val="24"/>
          <w:szCs w:val="24"/>
        </w:rPr>
        <w:t>部门</w:t>
      </w:r>
      <w:r>
        <w:rPr>
          <w:rFonts w:hint="eastAsia"/>
          <w:color w:val="000000"/>
          <w:sz w:val="24"/>
          <w:szCs w:val="24"/>
          <w:lang w:eastAsia="zh-CN"/>
        </w:rPr>
        <w:t>的台账</w:t>
      </w:r>
      <w:r>
        <w:rPr>
          <w:color w:val="000000"/>
          <w:sz w:val="24"/>
          <w:szCs w:val="24"/>
        </w:rPr>
        <w:t>检查</w:t>
      </w:r>
      <w:r>
        <w:rPr>
          <w:rFonts w:hint="eastAsia"/>
          <w:color w:val="000000"/>
          <w:sz w:val="24"/>
          <w:szCs w:val="24"/>
          <w:lang w:eastAsia="zh-CN"/>
        </w:rPr>
        <w:t>。</w:t>
      </w:r>
    </w:p>
    <w:p w14:paraId="391A9038">
      <w:pPr>
        <w:pStyle w:val="8"/>
        <w:numPr>
          <w:ilvl w:val="0"/>
          <w:numId w:val="5"/>
        </w:numPr>
        <w:spacing w:line="360" w:lineRule="auto"/>
        <w:jc w:val="both"/>
        <w:rPr>
          <w:rFonts w:hint="eastAsia"/>
          <w:b w:val="0"/>
          <w:bCs/>
          <w:color w:val="000000"/>
          <w:sz w:val="24"/>
          <w:szCs w:val="24"/>
          <w:lang w:val="en-US" w:eastAsia="zh-CN"/>
        </w:rPr>
      </w:pPr>
      <w:r>
        <w:rPr>
          <w:rFonts w:hint="eastAsia"/>
          <w:b w:val="0"/>
          <w:bCs/>
          <w:color w:val="000000"/>
          <w:sz w:val="24"/>
          <w:szCs w:val="24"/>
          <w:lang w:val="en-US" w:eastAsia="zh-CN"/>
        </w:rPr>
        <w:t>成交供应服务商必须及时汇报重大事故或仪器严重故障的情况。</w:t>
      </w:r>
    </w:p>
    <w:p w14:paraId="07712C75">
      <w:pPr>
        <w:pStyle w:val="8"/>
        <w:numPr>
          <w:ilvl w:val="0"/>
          <w:numId w:val="5"/>
        </w:numPr>
        <w:spacing w:line="360" w:lineRule="auto"/>
        <w:jc w:val="both"/>
        <w:rPr>
          <w:rFonts w:hint="eastAsia"/>
          <w:b w:val="0"/>
          <w:bCs/>
          <w:color w:val="auto"/>
          <w:sz w:val="24"/>
          <w:szCs w:val="24"/>
          <w:lang w:val="en-US" w:eastAsia="zh-CN"/>
        </w:rPr>
      </w:pPr>
      <w:r>
        <w:rPr>
          <w:color w:val="auto"/>
          <w:sz w:val="24"/>
          <w:szCs w:val="24"/>
        </w:rPr>
        <w:t>成交供应</w:t>
      </w:r>
      <w:r>
        <w:rPr>
          <w:rFonts w:hint="eastAsia"/>
          <w:color w:val="auto"/>
          <w:sz w:val="24"/>
          <w:szCs w:val="24"/>
          <w:lang w:eastAsia="zh-CN"/>
        </w:rPr>
        <w:t>服务</w:t>
      </w:r>
      <w:r>
        <w:rPr>
          <w:color w:val="auto"/>
          <w:sz w:val="24"/>
          <w:szCs w:val="24"/>
        </w:rPr>
        <w:t>商应</w:t>
      </w:r>
      <w:r>
        <w:rPr>
          <w:rFonts w:hint="eastAsia"/>
          <w:color w:val="auto"/>
          <w:sz w:val="24"/>
          <w:szCs w:val="24"/>
          <w:lang w:val="en-US" w:eastAsia="zh-CN"/>
        </w:rPr>
        <w:t>出具</w:t>
      </w:r>
      <w:r>
        <w:rPr>
          <w:rFonts w:hint="eastAsia"/>
          <w:b w:val="0"/>
          <w:bCs/>
          <w:color w:val="auto"/>
          <w:sz w:val="24"/>
          <w:szCs w:val="24"/>
          <w:lang w:val="en-US" w:eastAsia="zh-CN"/>
        </w:rPr>
        <w:t>第三方季度报告和每年至少一份仪器第三方校准报告、在线废液处置等。</w:t>
      </w:r>
    </w:p>
    <w:p w14:paraId="64D9AD57">
      <w:pPr>
        <w:pStyle w:val="8"/>
        <w:numPr>
          <w:ilvl w:val="0"/>
          <w:numId w:val="5"/>
        </w:numPr>
        <w:spacing w:line="360" w:lineRule="auto"/>
        <w:jc w:val="both"/>
        <w:rPr>
          <w:rFonts w:hint="eastAsia"/>
          <w:b w:val="0"/>
          <w:bCs/>
          <w:color w:val="000000"/>
          <w:sz w:val="24"/>
          <w:szCs w:val="24"/>
          <w:lang w:val="en-US" w:eastAsia="zh-CN"/>
        </w:rPr>
      </w:pPr>
      <w:r>
        <w:rPr>
          <w:rFonts w:hint="eastAsia"/>
          <w:b w:val="0"/>
          <w:bCs/>
          <w:color w:val="000000"/>
          <w:sz w:val="24"/>
          <w:szCs w:val="24"/>
          <w:lang w:val="en-US" w:eastAsia="zh-CN"/>
        </w:rPr>
        <w:t>若自动监控系统产生重大故障，致使监控数据缺少1天以上，需将故障原因和处理方案及时上报环保部门。</w:t>
      </w:r>
    </w:p>
    <w:p w14:paraId="4C9AA81A">
      <w:pPr>
        <w:pStyle w:val="8"/>
        <w:numPr>
          <w:ilvl w:val="0"/>
          <w:numId w:val="5"/>
        </w:numPr>
        <w:spacing w:line="360" w:lineRule="auto"/>
        <w:jc w:val="both"/>
        <w:rPr>
          <w:rFonts w:hint="eastAsia"/>
          <w:b w:val="0"/>
          <w:bCs/>
          <w:color w:val="000000"/>
          <w:sz w:val="24"/>
          <w:szCs w:val="24"/>
          <w:lang w:val="en-US" w:eastAsia="zh-CN"/>
        </w:rPr>
      </w:pPr>
      <w:r>
        <w:rPr>
          <w:rFonts w:hint="eastAsia"/>
          <w:b w:val="0"/>
          <w:bCs/>
          <w:color w:val="000000"/>
          <w:sz w:val="24"/>
          <w:szCs w:val="24"/>
          <w:lang w:val="en-US" w:eastAsia="zh-CN"/>
        </w:rPr>
        <w:t>每日上午、下午远程检查仪器运行状态，检查数据传输系统是否正常，如发现数据有持续异常情况，应立即前往站点进行检查，并按规定格式建立台账记录。</w:t>
      </w:r>
    </w:p>
    <w:p w14:paraId="5E00BA46">
      <w:pPr>
        <w:pStyle w:val="8"/>
        <w:numPr>
          <w:ilvl w:val="0"/>
          <w:numId w:val="5"/>
        </w:numPr>
        <w:spacing w:line="360" w:lineRule="auto"/>
        <w:jc w:val="both"/>
        <w:rPr>
          <w:rFonts w:hint="eastAsia"/>
          <w:b w:val="0"/>
          <w:bCs/>
          <w:color w:val="000000"/>
          <w:sz w:val="24"/>
          <w:szCs w:val="24"/>
          <w:lang w:val="en-US" w:eastAsia="zh-CN"/>
        </w:rPr>
      </w:pPr>
      <w:r>
        <w:rPr>
          <w:color w:val="000000"/>
          <w:sz w:val="24"/>
          <w:szCs w:val="24"/>
        </w:rPr>
        <w:t>每周至少1次对监测系统进行现场维护，任意2次现场维护的时间间隔不得大于7天。</w:t>
      </w:r>
    </w:p>
    <w:p w14:paraId="279E0332">
      <w:pPr>
        <w:pStyle w:val="8"/>
        <w:numPr>
          <w:ilvl w:val="0"/>
          <w:numId w:val="5"/>
        </w:numPr>
        <w:spacing w:line="360" w:lineRule="auto"/>
        <w:jc w:val="both"/>
        <w:rPr>
          <w:rFonts w:hint="eastAsia"/>
          <w:b w:val="0"/>
          <w:bCs/>
          <w:color w:val="000000"/>
          <w:sz w:val="24"/>
          <w:szCs w:val="24"/>
          <w:lang w:val="en-US" w:eastAsia="zh-CN"/>
        </w:rPr>
      </w:pPr>
      <w:r>
        <w:rPr>
          <w:rFonts w:hint="eastAsia"/>
          <w:color w:val="000000"/>
          <w:sz w:val="24"/>
          <w:szCs w:val="24"/>
          <w:lang w:eastAsia="zh-CN"/>
        </w:rPr>
        <w:t>在线监测设备</w:t>
      </w:r>
      <w:r>
        <w:rPr>
          <w:color w:val="000000"/>
          <w:sz w:val="24"/>
          <w:szCs w:val="24"/>
        </w:rPr>
        <w:t>每周现场维护内容包括</w:t>
      </w:r>
      <w:r>
        <w:rPr>
          <w:rFonts w:hint="eastAsia"/>
          <w:color w:val="000000"/>
          <w:sz w:val="24"/>
          <w:szCs w:val="24"/>
          <w:lang w:eastAsia="zh-CN"/>
        </w:rPr>
        <w:t>：</w:t>
      </w:r>
    </w:p>
    <w:p w14:paraId="4D1D36B9">
      <w:pPr>
        <w:pStyle w:val="8"/>
        <w:numPr>
          <w:ilvl w:val="0"/>
          <w:numId w:val="6"/>
        </w:numPr>
        <w:spacing w:line="360" w:lineRule="auto"/>
        <w:ind w:left="0" w:leftChars="0" w:firstLine="480" w:firstLineChars="200"/>
        <w:jc w:val="both"/>
        <w:rPr>
          <w:color w:val="000000"/>
          <w:sz w:val="24"/>
          <w:szCs w:val="24"/>
        </w:rPr>
      </w:pPr>
      <w:r>
        <w:rPr>
          <w:color w:val="000000"/>
          <w:sz w:val="24"/>
          <w:szCs w:val="24"/>
        </w:rPr>
        <w:t>COD：观察仪器运行过程，检查清洗、取样、加试剂、管道有无堵塞，检查试剂余量（必要时添加或更换）、自来水供应、泵取水情况，采样系统是否清洁。</w:t>
      </w:r>
    </w:p>
    <w:p w14:paraId="4458B8FA">
      <w:pPr>
        <w:pStyle w:val="8"/>
        <w:numPr>
          <w:ilvl w:val="0"/>
          <w:numId w:val="6"/>
        </w:numPr>
        <w:spacing w:line="360" w:lineRule="auto"/>
        <w:ind w:left="0" w:leftChars="0" w:firstLine="480" w:firstLineChars="200"/>
        <w:jc w:val="both"/>
        <w:rPr>
          <w:color w:val="000000"/>
          <w:sz w:val="24"/>
          <w:szCs w:val="24"/>
        </w:rPr>
      </w:pPr>
      <w:r>
        <w:rPr>
          <w:color w:val="000000"/>
          <w:sz w:val="24"/>
          <w:szCs w:val="24"/>
        </w:rPr>
        <w:t>氨氮：观察仪器运行过程，检查清洗、取样、加试剂、管道有无堵塞，检查试剂余量（必要时添加或更换）、泵取水情况，采样系统是否清洁；检查反应器、气敏电极表面是否污染，必要时清洗；光度法氨氮仪观察仪器运行过程，检查清洗、取样、加试剂、管道有无堵塞，检查试剂余量（必要时添加或更换）、泵取水情况，采样系统是否清洁。</w:t>
      </w:r>
    </w:p>
    <w:p w14:paraId="68F989C4">
      <w:pPr>
        <w:pStyle w:val="8"/>
        <w:numPr>
          <w:ilvl w:val="0"/>
          <w:numId w:val="6"/>
        </w:numPr>
        <w:spacing w:line="360" w:lineRule="auto"/>
        <w:ind w:left="0" w:leftChars="0" w:firstLine="480" w:firstLineChars="200"/>
        <w:jc w:val="both"/>
        <w:rPr>
          <w:color w:val="000000"/>
          <w:sz w:val="24"/>
          <w:szCs w:val="24"/>
        </w:rPr>
      </w:pPr>
      <w:r>
        <w:rPr>
          <w:color w:val="000000"/>
          <w:sz w:val="24"/>
          <w:szCs w:val="24"/>
        </w:rPr>
        <w:t>数据采集监控仪：观察数据采集监控仪运行情况，信号灯是否运行正常并检查连接处有无损坏</w:t>
      </w:r>
      <w:r>
        <w:rPr>
          <w:rFonts w:hint="eastAsia"/>
          <w:color w:val="000000"/>
          <w:sz w:val="24"/>
          <w:szCs w:val="24"/>
          <w:lang w:eastAsia="zh-CN"/>
        </w:rPr>
        <w:t>，</w:t>
      </w:r>
      <w:r>
        <w:rPr>
          <w:color w:val="000000"/>
          <w:sz w:val="24"/>
          <w:szCs w:val="24"/>
        </w:rPr>
        <w:t xml:space="preserve"> 显示屏能否正常显示，检查实时数据与现场数据是否相符；模拟量输出仪器与仪器本身对比传输误差。</w:t>
      </w:r>
    </w:p>
    <w:p w14:paraId="3FD49ABB">
      <w:pPr>
        <w:pStyle w:val="8"/>
        <w:numPr>
          <w:ilvl w:val="0"/>
          <w:numId w:val="6"/>
        </w:numPr>
        <w:spacing w:line="360" w:lineRule="auto"/>
        <w:ind w:left="0" w:leftChars="0" w:firstLine="480" w:firstLineChars="200"/>
        <w:jc w:val="both"/>
        <w:rPr>
          <w:color w:val="000000"/>
          <w:sz w:val="24"/>
          <w:szCs w:val="24"/>
        </w:rPr>
      </w:pPr>
      <w:r>
        <w:rPr>
          <w:color w:val="000000"/>
          <w:sz w:val="24"/>
          <w:szCs w:val="24"/>
        </w:rPr>
        <w:t>检查电力供应情况，进行房内管路状况检查，防止渗漏，检查卫生情况以及</w:t>
      </w:r>
      <w:r>
        <w:rPr>
          <w:rFonts w:hint="eastAsia"/>
          <w:color w:val="000000"/>
          <w:sz w:val="24"/>
          <w:szCs w:val="24"/>
          <w:lang w:eastAsia="zh-CN"/>
        </w:rPr>
        <w:t>室内</w:t>
      </w:r>
      <w:r>
        <w:rPr>
          <w:color w:val="000000"/>
          <w:sz w:val="24"/>
          <w:szCs w:val="24"/>
        </w:rPr>
        <w:t>其他电器设备运转正常（如空调，灯具等）。对维护造成的污染及时清理。</w:t>
      </w:r>
    </w:p>
    <w:p w14:paraId="757DD752">
      <w:pPr>
        <w:pStyle w:val="8"/>
        <w:numPr>
          <w:ilvl w:val="0"/>
          <w:numId w:val="5"/>
        </w:numPr>
        <w:spacing w:line="360" w:lineRule="auto"/>
        <w:jc w:val="both"/>
        <w:rPr>
          <w:rFonts w:hint="eastAsia"/>
          <w:color w:val="000000"/>
          <w:sz w:val="24"/>
          <w:szCs w:val="24"/>
          <w:lang w:eastAsia="zh-CN"/>
        </w:rPr>
      </w:pPr>
      <w:r>
        <w:rPr>
          <w:rFonts w:hint="eastAsia"/>
          <w:color w:val="000000"/>
          <w:sz w:val="24"/>
          <w:szCs w:val="24"/>
          <w:lang w:eastAsia="zh-CN"/>
        </w:rPr>
        <w:t>在线监测设备每月现场维护内容包括：</w:t>
      </w:r>
    </w:p>
    <w:p w14:paraId="49398573">
      <w:pPr>
        <w:pStyle w:val="8"/>
        <w:numPr>
          <w:ilvl w:val="0"/>
          <w:numId w:val="7"/>
        </w:numPr>
        <w:spacing w:line="360" w:lineRule="auto"/>
        <w:ind w:left="0" w:leftChars="0" w:firstLine="480" w:firstLineChars="200"/>
        <w:jc w:val="both"/>
        <w:rPr>
          <w:color w:val="000000"/>
          <w:sz w:val="24"/>
          <w:szCs w:val="24"/>
        </w:rPr>
      </w:pPr>
      <w:r>
        <w:rPr>
          <w:color w:val="000000"/>
          <w:sz w:val="24"/>
          <w:szCs w:val="24"/>
        </w:rPr>
        <w:t>COD：检查计量试管、反应池、检测池是否污染必要时清洗，清洗水样导管、试剂导管、废水导管，必要时更换。</w:t>
      </w:r>
    </w:p>
    <w:p w14:paraId="271C2D6C">
      <w:pPr>
        <w:pStyle w:val="8"/>
        <w:numPr>
          <w:ilvl w:val="0"/>
          <w:numId w:val="7"/>
        </w:numPr>
        <w:spacing w:line="360" w:lineRule="auto"/>
        <w:ind w:left="0" w:leftChars="0" w:firstLine="480" w:firstLineChars="200"/>
        <w:jc w:val="both"/>
        <w:rPr>
          <w:rFonts w:hint="eastAsia"/>
          <w:color w:val="000000"/>
          <w:sz w:val="24"/>
          <w:szCs w:val="24"/>
          <w:lang w:eastAsia="zh-CN"/>
        </w:rPr>
      </w:pPr>
      <w:r>
        <w:rPr>
          <w:color w:val="000000"/>
          <w:sz w:val="24"/>
          <w:szCs w:val="24"/>
        </w:rPr>
        <w:t>氨氮：电极法氨氮仪清洗气敏电极，必要时进行更换，清洗水样导管、试剂导管、废水导管，必要时更换。光度法氨氮仪检查计量试管、反应池、检测池是否污染，必要时清洗，清洗水样导管、试剂导管、废水导管，必要时更换。</w:t>
      </w:r>
    </w:p>
    <w:p w14:paraId="1BDC245C">
      <w:pPr>
        <w:pStyle w:val="8"/>
        <w:numPr>
          <w:ilvl w:val="0"/>
          <w:numId w:val="7"/>
        </w:numPr>
        <w:spacing w:line="360" w:lineRule="auto"/>
        <w:ind w:left="0" w:leftChars="0" w:firstLine="480" w:firstLineChars="200"/>
        <w:jc w:val="both"/>
        <w:rPr>
          <w:rFonts w:hint="eastAsia"/>
          <w:color w:val="000000"/>
          <w:sz w:val="24"/>
          <w:szCs w:val="24"/>
          <w:lang w:eastAsia="zh-CN"/>
        </w:rPr>
      </w:pPr>
      <w:r>
        <w:rPr>
          <w:color w:val="000000"/>
          <w:sz w:val="24"/>
          <w:szCs w:val="24"/>
        </w:rPr>
        <w:t>每月至少对自动监测仪器进行一次保养，对水泵和取水管路、配水和进水系统、仪器分析系统进行清洗和维护。对数据存储／控制系统工作状态进行一次检查，对自动监测仪器进行一次日常校验。检查监测仪器接地情况，检查监测用房防雷措施；进行一次COD、氨氮、PH实际水样对比和质控样试验，进行一次现场校验。</w:t>
      </w:r>
    </w:p>
    <w:p w14:paraId="414F398C">
      <w:pPr>
        <w:pStyle w:val="8"/>
        <w:numPr>
          <w:ilvl w:val="0"/>
          <w:numId w:val="5"/>
        </w:numPr>
        <w:spacing w:line="360" w:lineRule="auto"/>
        <w:jc w:val="both"/>
        <w:rPr>
          <w:rFonts w:hint="eastAsia"/>
          <w:color w:val="000000"/>
          <w:sz w:val="24"/>
          <w:szCs w:val="24"/>
          <w:lang w:eastAsia="zh-CN"/>
        </w:rPr>
      </w:pPr>
      <w:r>
        <w:rPr>
          <w:rFonts w:hint="eastAsia"/>
          <w:color w:val="000000"/>
          <w:sz w:val="24"/>
          <w:szCs w:val="24"/>
          <w:lang w:eastAsia="zh-CN"/>
        </w:rPr>
        <w:t>在线监测设备</w:t>
      </w:r>
      <w:r>
        <w:rPr>
          <w:color w:val="000000"/>
          <w:sz w:val="24"/>
          <w:szCs w:val="24"/>
        </w:rPr>
        <w:t>每个季度现场维护内容：</w:t>
      </w:r>
    </w:p>
    <w:p w14:paraId="06F8EED7">
      <w:pPr>
        <w:pStyle w:val="8"/>
        <w:numPr>
          <w:ilvl w:val="0"/>
          <w:numId w:val="8"/>
        </w:numPr>
        <w:spacing w:line="360" w:lineRule="auto"/>
        <w:ind w:left="0" w:leftChars="0" w:firstLine="480" w:firstLineChars="200"/>
        <w:jc w:val="both"/>
        <w:rPr>
          <w:color w:val="000000"/>
          <w:sz w:val="24"/>
          <w:szCs w:val="24"/>
        </w:rPr>
      </w:pPr>
      <w:r>
        <w:rPr>
          <w:color w:val="000000"/>
          <w:sz w:val="24"/>
          <w:szCs w:val="24"/>
        </w:rPr>
        <w:t>水污染源：每3个月至少对COD、氨氮、计量单元、反应单元、检测单元进行一次清洗；检查电极法氨氮仪的气敏电极膜是否老化，必要时更换；检查COD、氨氮、水样导管、试剂导管、废水导管、活塞、密封圈是否老化，必要时更换。检查各自动监测仪器管路，必要时清洗或更换，根据仪器说明书更换必要耗材。每季度进行重复性、零点漂移和量程漂移试验。</w:t>
      </w:r>
    </w:p>
    <w:p w14:paraId="71CBDCD4">
      <w:pPr>
        <w:pStyle w:val="8"/>
        <w:numPr>
          <w:ilvl w:val="0"/>
          <w:numId w:val="8"/>
        </w:numPr>
        <w:spacing w:line="360" w:lineRule="auto"/>
        <w:ind w:left="0" w:leftChars="0" w:firstLine="480" w:firstLineChars="200"/>
        <w:jc w:val="both"/>
        <w:rPr>
          <w:rFonts w:hint="eastAsia"/>
          <w:color w:val="000000"/>
          <w:sz w:val="24"/>
          <w:szCs w:val="24"/>
          <w:lang w:eastAsia="zh-CN"/>
        </w:rPr>
      </w:pPr>
      <w:r>
        <w:rPr>
          <w:color w:val="000000"/>
          <w:sz w:val="24"/>
          <w:szCs w:val="24"/>
        </w:rPr>
        <w:t>水污染源在线监测系统设施运行产生的废液由</w:t>
      </w:r>
      <w:r>
        <w:rPr>
          <w:rFonts w:ascii="Segoe UI" w:hAnsi="Segoe UI" w:eastAsia="Segoe UI" w:cs="Segoe UI"/>
          <w:i w:val="0"/>
          <w:iCs w:val="0"/>
          <w:caps w:val="0"/>
          <w:spacing w:val="8"/>
          <w:sz w:val="21"/>
          <w:szCs w:val="21"/>
          <w:shd w:val="clear" w:fill="FFFFFF"/>
        </w:rPr>
        <w:t>成交供应商</w:t>
      </w:r>
      <w:r>
        <w:rPr>
          <w:color w:val="000000"/>
          <w:sz w:val="24"/>
          <w:szCs w:val="24"/>
        </w:rPr>
        <w:t>委托具有相关资质的第三方公司统一收集，按危险废物管理的要求处理，费用由</w:t>
      </w:r>
      <w:r>
        <w:rPr>
          <w:rFonts w:ascii="Segoe UI" w:hAnsi="Segoe UI" w:eastAsia="Segoe UI" w:cs="Segoe UI"/>
          <w:i w:val="0"/>
          <w:iCs w:val="0"/>
          <w:caps w:val="0"/>
          <w:spacing w:val="8"/>
          <w:sz w:val="21"/>
          <w:szCs w:val="21"/>
          <w:shd w:val="clear" w:fill="FFFFFF"/>
        </w:rPr>
        <w:t>成交供应商承担</w:t>
      </w:r>
      <w:r>
        <w:rPr>
          <w:color w:val="000000"/>
          <w:sz w:val="24"/>
          <w:szCs w:val="24"/>
        </w:rPr>
        <w:t>负责，</w:t>
      </w:r>
      <w:r>
        <w:rPr>
          <w:rFonts w:hint="eastAsia"/>
          <w:color w:val="000000"/>
          <w:sz w:val="24"/>
          <w:szCs w:val="24"/>
          <w:lang w:eastAsia="zh-CN"/>
        </w:rPr>
        <w:t>成交供应服务商负责</w:t>
      </w:r>
      <w:r>
        <w:rPr>
          <w:color w:val="000000"/>
          <w:sz w:val="24"/>
          <w:szCs w:val="24"/>
        </w:rPr>
        <w:t>在运行台帐</w:t>
      </w:r>
      <w:r>
        <w:rPr>
          <w:rFonts w:hint="eastAsia"/>
          <w:color w:val="000000"/>
          <w:sz w:val="24"/>
          <w:szCs w:val="24"/>
          <w:lang w:eastAsia="zh-CN"/>
        </w:rPr>
        <w:t>管理和</w:t>
      </w:r>
      <w:r>
        <w:rPr>
          <w:color w:val="000000"/>
          <w:sz w:val="24"/>
          <w:szCs w:val="24"/>
        </w:rPr>
        <w:t>记录。</w:t>
      </w:r>
    </w:p>
    <w:p w14:paraId="6899289C">
      <w:pPr>
        <w:pStyle w:val="8"/>
        <w:numPr>
          <w:ilvl w:val="0"/>
          <w:numId w:val="5"/>
        </w:numPr>
        <w:spacing w:line="360" w:lineRule="auto"/>
        <w:jc w:val="both"/>
        <w:rPr>
          <w:rFonts w:hint="eastAsia"/>
          <w:color w:val="000000"/>
          <w:sz w:val="24"/>
          <w:szCs w:val="24"/>
          <w:lang w:eastAsia="zh-CN"/>
        </w:rPr>
      </w:pPr>
      <w:r>
        <w:rPr>
          <w:rFonts w:hint="eastAsia"/>
          <w:color w:val="000000"/>
          <w:sz w:val="24"/>
          <w:szCs w:val="24"/>
          <w:lang w:eastAsia="zh-CN"/>
        </w:rPr>
        <w:t>在线监测设备</w:t>
      </w:r>
      <w:r>
        <w:rPr>
          <w:color w:val="000000"/>
          <w:sz w:val="24"/>
          <w:szCs w:val="24"/>
        </w:rPr>
        <w:t>系统的检修</w:t>
      </w:r>
      <w:r>
        <w:rPr>
          <w:rFonts w:hint="eastAsia"/>
          <w:color w:val="000000"/>
          <w:sz w:val="24"/>
          <w:szCs w:val="24"/>
          <w:lang w:eastAsia="zh-CN"/>
        </w:rPr>
        <w:t>：</w:t>
      </w:r>
    </w:p>
    <w:p w14:paraId="6D8CB0C1">
      <w:pPr>
        <w:pStyle w:val="8"/>
        <w:numPr>
          <w:ilvl w:val="0"/>
          <w:numId w:val="9"/>
        </w:numPr>
        <w:spacing w:line="360" w:lineRule="auto"/>
        <w:ind w:left="0" w:leftChars="0" w:firstLine="480" w:firstLineChars="200"/>
        <w:jc w:val="both"/>
        <w:rPr>
          <w:rFonts w:hint="eastAsia"/>
          <w:color w:val="000000"/>
          <w:sz w:val="24"/>
          <w:szCs w:val="24"/>
          <w:lang w:eastAsia="zh-CN"/>
        </w:rPr>
      </w:pPr>
      <w:r>
        <w:rPr>
          <w:rFonts w:hint="eastAsia"/>
          <w:color w:val="000000"/>
          <w:sz w:val="24"/>
          <w:szCs w:val="24"/>
          <w:lang w:val="en-US" w:eastAsia="zh-CN"/>
        </w:rPr>
        <w:t>自</w:t>
      </w:r>
      <w:r>
        <w:rPr>
          <w:color w:val="000000"/>
          <w:sz w:val="24"/>
          <w:szCs w:val="24"/>
        </w:rPr>
        <w:t>动监测设备需要停用、拆除或者更换的，应当事先报经环境保护有关部门批准；</w:t>
      </w:r>
    </w:p>
    <w:p w14:paraId="34836CE4">
      <w:pPr>
        <w:pStyle w:val="8"/>
        <w:numPr>
          <w:ilvl w:val="0"/>
          <w:numId w:val="9"/>
        </w:numPr>
        <w:spacing w:line="360" w:lineRule="auto"/>
        <w:ind w:left="0" w:leftChars="0" w:firstLine="480" w:firstLineChars="200"/>
        <w:jc w:val="both"/>
        <w:rPr>
          <w:rFonts w:hint="eastAsia"/>
          <w:color w:val="000000"/>
          <w:sz w:val="24"/>
          <w:szCs w:val="24"/>
          <w:lang w:eastAsia="zh-CN"/>
        </w:rPr>
      </w:pPr>
      <w:r>
        <w:rPr>
          <w:color w:val="000000"/>
          <w:sz w:val="24"/>
          <w:szCs w:val="24"/>
        </w:rPr>
        <w:t>发现故障或接到故障通知，专业技术人员需在8小时内赶到现场进行处理。</w:t>
      </w:r>
    </w:p>
    <w:p w14:paraId="06CA04EC">
      <w:pPr>
        <w:pStyle w:val="8"/>
        <w:numPr>
          <w:ilvl w:val="0"/>
          <w:numId w:val="9"/>
        </w:numPr>
        <w:spacing w:line="360" w:lineRule="auto"/>
        <w:ind w:left="0" w:leftChars="0" w:firstLine="480" w:firstLineChars="200"/>
        <w:jc w:val="both"/>
        <w:rPr>
          <w:rFonts w:hint="eastAsia"/>
          <w:color w:val="000000"/>
          <w:sz w:val="24"/>
          <w:szCs w:val="24"/>
          <w:lang w:eastAsia="zh-CN"/>
        </w:rPr>
      </w:pPr>
      <w:r>
        <w:rPr>
          <w:color w:val="000000"/>
          <w:sz w:val="24"/>
          <w:szCs w:val="24"/>
        </w:rPr>
        <w:t>对于一些容易诊断的故障，如电磁阀控制失灵、膜裂损、气路堵塞、数采仪死机等，可携带工具或者备件到现场进行针对性维修，此类故障维修时间不应超过8小时，对不易诊断和维修的仪器故障，若72小时内无法排除，应安装备用分析仪，另外对难以修复的及时通报采购人和环保局，维修期间采用备机或采用人工方法进行监测。</w:t>
      </w:r>
    </w:p>
    <w:p w14:paraId="61CA865B">
      <w:pPr>
        <w:pStyle w:val="8"/>
        <w:numPr>
          <w:ilvl w:val="0"/>
          <w:numId w:val="9"/>
        </w:numPr>
        <w:spacing w:line="360" w:lineRule="auto"/>
        <w:ind w:left="0" w:leftChars="0" w:firstLine="480" w:firstLineChars="200"/>
        <w:jc w:val="both"/>
        <w:rPr>
          <w:rFonts w:hint="eastAsia"/>
          <w:color w:val="000000"/>
          <w:sz w:val="24"/>
          <w:szCs w:val="24"/>
          <w:lang w:eastAsia="zh-CN"/>
        </w:rPr>
      </w:pPr>
      <w:r>
        <w:rPr>
          <w:color w:val="000000"/>
          <w:sz w:val="24"/>
          <w:szCs w:val="24"/>
        </w:rPr>
        <w:t>对于不可抗力（雷击、台风、地震、火灾等）造成的损失，其修理费用由采购人自行承担，不可抗力造成的故障在72小时之内无法修复的，成交供应</w:t>
      </w:r>
      <w:r>
        <w:rPr>
          <w:rFonts w:hint="eastAsia"/>
          <w:color w:val="000000"/>
          <w:sz w:val="24"/>
          <w:szCs w:val="24"/>
          <w:lang w:eastAsia="zh-CN"/>
        </w:rPr>
        <w:t>服务</w:t>
      </w:r>
      <w:r>
        <w:rPr>
          <w:color w:val="000000"/>
          <w:sz w:val="24"/>
          <w:szCs w:val="24"/>
        </w:rPr>
        <w:t>商需要提供备品备件或备机及时恢复自动监控设施的正常运行，成交供应</w:t>
      </w:r>
      <w:r>
        <w:rPr>
          <w:rFonts w:hint="eastAsia"/>
          <w:color w:val="000000"/>
          <w:sz w:val="24"/>
          <w:szCs w:val="24"/>
          <w:lang w:eastAsia="zh-CN"/>
        </w:rPr>
        <w:t>服务</w:t>
      </w:r>
      <w:r>
        <w:rPr>
          <w:color w:val="000000"/>
          <w:sz w:val="24"/>
          <w:szCs w:val="24"/>
        </w:rPr>
        <w:t>商提供了备品备件或备机超过一个月企业还不承担相应维修责任或费用造成原设备不能恢复正常工作的，成交供应</w:t>
      </w:r>
      <w:r>
        <w:rPr>
          <w:rFonts w:hint="eastAsia"/>
          <w:color w:val="000000"/>
          <w:sz w:val="24"/>
          <w:szCs w:val="24"/>
          <w:lang w:eastAsia="zh-CN"/>
        </w:rPr>
        <w:t>服务</w:t>
      </w:r>
      <w:r>
        <w:rPr>
          <w:color w:val="000000"/>
          <w:sz w:val="24"/>
          <w:szCs w:val="24"/>
        </w:rPr>
        <w:t>商可以根据实际情况收取一定的租赁费用</w:t>
      </w:r>
      <w:r>
        <w:rPr>
          <w:rFonts w:hint="eastAsia"/>
          <w:color w:val="000000"/>
          <w:sz w:val="24"/>
          <w:szCs w:val="24"/>
          <w:lang w:eastAsia="zh-CN"/>
        </w:rPr>
        <w:t>。</w:t>
      </w:r>
    </w:p>
    <w:p w14:paraId="0F06FDE2">
      <w:pPr>
        <w:pStyle w:val="8"/>
        <w:numPr>
          <w:ilvl w:val="0"/>
          <w:numId w:val="9"/>
        </w:numPr>
        <w:spacing w:line="360" w:lineRule="auto"/>
        <w:ind w:left="0" w:leftChars="0" w:firstLine="480" w:firstLineChars="200"/>
        <w:jc w:val="both"/>
        <w:rPr>
          <w:rFonts w:hint="eastAsia"/>
          <w:color w:val="000000"/>
          <w:sz w:val="24"/>
          <w:szCs w:val="24"/>
          <w:lang w:eastAsia="zh-CN"/>
        </w:rPr>
      </w:pPr>
      <w:r>
        <w:rPr>
          <w:color w:val="000000"/>
          <w:sz w:val="24"/>
          <w:szCs w:val="24"/>
        </w:rPr>
        <w:t>发生严重故障的自动监控设施经维修后，必须对其按照国家有关技术规范要求进行校准和校验，确认其监测性能完全恢复后方可重新投入使用。若监测仪器进行了更换，在正常使用和运行之前必须对仪器进行一次比对实验和性能校验</w:t>
      </w:r>
      <w:r>
        <w:rPr>
          <w:rFonts w:hint="eastAsia"/>
          <w:color w:val="000000"/>
          <w:sz w:val="24"/>
          <w:szCs w:val="24"/>
          <w:lang w:eastAsia="zh-CN"/>
        </w:rPr>
        <w:t>。</w:t>
      </w:r>
    </w:p>
    <w:p w14:paraId="08442D4A">
      <w:pPr>
        <w:pStyle w:val="8"/>
        <w:numPr>
          <w:ilvl w:val="0"/>
          <w:numId w:val="5"/>
        </w:numPr>
        <w:spacing w:line="360" w:lineRule="auto"/>
        <w:jc w:val="both"/>
        <w:rPr>
          <w:rFonts w:hint="eastAsia"/>
          <w:color w:val="000000"/>
          <w:sz w:val="24"/>
          <w:szCs w:val="24"/>
          <w:lang w:eastAsia="zh-CN"/>
        </w:rPr>
      </w:pPr>
      <w:r>
        <w:rPr>
          <w:rFonts w:hint="eastAsia"/>
          <w:color w:val="000000"/>
          <w:sz w:val="24"/>
          <w:szCs w:val="24"/>
          <w:lang w:eastAsia="zh-CN"/>
        </w:rPr>
        <w:t>在线监测设备</w:t>
      </w:r>
      <w:r>
        <w:rPr>
          <w:color w:val="000000"/>
          <w:sz w:val="24"/>
          <w:szCs w:val="24"/>
        </w:rPr>
        <w:t>校准与校验：</w:t>
      </w:r>
    </w:p>
    <w:p w14:paraId="71CAF2D7">
      <w:pPr>
        <w:pStyle w:val="8"/>
        <w:numPr>
          <w:ilvl w:val="0"/>
          <w:numId w:val="10"/>
        </w:numPr>
        <w:spacing w:line="360" w:lineRule="auto"/>
        <w:ind w:left="0" w:leftChars="0" w:firstLine="480" w:firstLineChars="200"/>
        <w:jc w:val="both"/>
        <w:rPr>
          <w:rFonts w:hint="eastAsia"/>
          <w:color w:val="000000"/>
          <w:sz w:val="24"/>
          <w:szCs w:val="24"/>
          <w:lang w:eastAsia="zh-CN"/>
        </w:rPr>
      </w:pPr>
      <w:r>
        <w:rPr>
          <w:color w:val="000000"/>
          <w:sz w:val="24"/>
          <w:szCs w:val="24"/>
        </w:rPr>
        <w:t>每月至少进行一次实际水样比对实验和质控样试验，每月进行一次现场校验，可自动校准或手工校准</w:t>
      </w:r>
      <w:r>
        <w:rPr>
          <w:rFonts w:hint="eastAsia"/>
          <w:color w:val="000000"/>
          <w:sz w:val="24"/>
          <w:szCs w:val="24"/>
          <w:lang w:eastAsia="zh-CN"/>
        </w:rPr>
        <w:t>。</w:t>
      </w:r>
    </w:p>
    <w:p w14:paraId="0A59545E">
      <w:pPr>
        <w:pStyle w:val="8"/>
        <w:numPr>
          <w:ilvl w:val="0"/>
          <w:numId w:val="10"/>
        </w:numPr>
        <w:spacing w:line="360" w:lineRule="auto"/>
        <w:ind w:left="0" w:leftChars="0" w:firstLine="480" w:firstLineChars="200"/>
        <w:jc w:val="both"/>
        <w:rPr>
          <w:rFonts w:hint="eastAsia"/>
          <w:color w:val="000000"/>
          <w:sz w:val="24"/>
          <w:szCs w:val="24"/>
          <w:lang w:eastAsia="zh-CN"/>
        </w:rPr>
      </w:pPr>
      <w:r>
        <w:rPr>
          <w:color w:val="000000"/>
          <w:sz w:val="24"/>
          <w:szCs w:val="24"/>
        </w:rPr>
        <w:t>CODcr校验方法详见HJ 377-2019《化学需氧量（CODcr）水质在线自动监测仪技术要求及检测方法》</w:t>
      </w:r>
      <w:r>
        <w:rPr>
          <w:rFonts w:hint="eastAsia"/>
          <w:color w:val="000000"/>
          <w:sz w:val="24"/>
          <w:szCs w:val="24"/>
          <w:lang w:eastAsia="zh-CN"/>
        </w:rPr>
        <w:t>。</w:t>
      </w:r>
    </w:p>
    <w:p w14:paraId="0445CBAB">
      <w:pPr>
        <w:pStyle w:val="8"/>
        <w:numPr>
          <w:ilvl w:val="0"/>
          <w:numId w:val="10"/>
        </w:numPr>
        <w:spacing w:line="360" w:lineRule="auto"/>
        <w:ind w:left="0" w:leftChars="0" w:firstLine="480" w:firstLineChars="200"/>
        <w:jc w:val="both"/>
        <w:rPr>
          <w:rFonts w:hint="eastAsia"/>
          <w:color w:val="000000"/>
          <w:sz w:val="24"/>
          <w:szCs w:val="24"/>
          <w:lang w:eastAsia="zh-CN"/>
        </w:rPr>
      </w:pPr>
      <w:r>
        <w:rPr>
          <w:color w:val="000000"/>
          <w:sz w:val="24"/>
          <w:szCs w:val="24"/>
        </w:rPr>
        <w:t>氨氮校验方法详见HJ 101-2019 《氨氮水质在线自动监测仪技术要求及检测方法》</w:t>
      </w:r>
      <w:r>
        <w:rPr>
          <w:rFonts w:hint="eastAsia"/>
          <w:color w:val="000000"/>
          <w:sz w:val="24"/>
          <w:szCs w:val="24"/>
          <w:lang w:eastAsia="zh-CN"/>
        </w:rPr>
        <w:t>。</w:t>
      </w:r>
    </w:p>
    <w:p w14:paraId="6790F658">
      <w:pPr>
        <w:pStyle w:val="8"/>
        <w:numPr>
          <w:ilvl w:val="0"/>
          <w:numId w:val="10"/>
        </w:numPr>
        <w:spacing w:line="360" w:lineRule="auto"/>
        <w:ind w:left="0" w:leftChars="0" w:firstLine="480" w:firstLineChars="200"/>
        <w:jc w:val="both"/>
        <w:rPr>
          <w:rFonts w:hint="eastAsia"/>
          <w:color w:val="000000"/>
          <w:sz w:val="24"/>
          <w:szCs w:val="24"/>
          <w:lang w:eastAsia="zh-CN"/>
        </w:rPr>
      </w:pPr>
      <w:r>
        <w:rPr>
          <w:color w:val="000000"/>
          <w:sz w:val="24"/>
          <w:szCs w:val="24"/>
        </w:rPr>
        <w:t>当仪器发生严重故障，经维修后在正常使用和运行之前亦必须对仪器进行一次校准和校验，校准和校验的结果必须满足技术下表要求：</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3"/>
        <w:gridCol w:w="513"/>
        <w:gridCol w:w="1175"/>
        <w:gridCol w:w="1160"/>
        <w:gridCol w:w="1070"/>
        <w:gridCol w:w="1217"/>
        <w:gridCol w:w="2868"/>
      </w:tblGrid>
      <w:tr w14:paraId="6B107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16"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2225C7D">
            <w:pPr>
              <w:pStyle w:val="8"/>
              <w:jc w:val="center"/>
              <w:rPr>
                <w:sz w:val="24"/>
                <w:szCs w:val="24"/>
              </w:rPr>
            </w:pPr>
            <w:r>
              <w:rPr>
                <w:color w:val="000000"/>
                <w:sz w:val="24"/>
                <w:szCs w:val="24"/>
              </w:rPr>
              <w:t>项目</w:t>
            </w:r>
          </w:p>
        </w:tc>
        <w:tc>
          <w:tcPr>
            <w:tcW w:w="125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EB7B89A">
            <w:pPr>
              <w:pStyle w:val="8"/>
              <w:jc w:val="center"/>
              <w:rPr>
                <w:sz w:val="24"/>
                <w:szCs w:val="24"/>
              </w:rPr>
            </w:pPr>
            <w:r>
              <w:rPr>
                <w:color w:val="000000"/>
                <w:sz w:val="24"/>
                <w:szCs w:val="24"/>
              </w:rPr>
              <w:t>响应时间（min）</w:t>
            </w:r>
          </w:p>
        </w:tc>
        <w:tc>
          <w:tcPr>
            <w:tcW w:w="125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78FAEF0">
            <w:pPr>
              <w:pStyle w:val="8"/>
              <w:jc w:val="center"/>
              <w:rPr>
                <w:sz w:val="24"/>
                <w:szCs w:val="24"/>
              </w:rPr>
            </w:pPr>
            <w:r>
              <w:rPr>
                <w:color w:val="000000"/>
                <w:sz w:val="24"/>
                <w:szCs w:val="24"/>
              </w:rPr>
              <w:t>零点漂移</w:t>
            </w:r>
          </w:p>
        </w:tc>
        <w:tc>
          <w:tcPr>
            <w:tcW w:w="12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064E1C38">
            <w:pPr>
              <w:pStyle w:val="8"/>
              <w:jc w:val="center"/>
              <w:rPr>
                <w:sz w:val="24"/>
                <w:szCs w:val="24"/>
              </w:rPr>
            </w:pPr>
            <w:r>
              <w:rPr>
                <w:color w:val="000000"/>
                <w:sz w:val="24"/>
                <w:szCs w:val="24"/>
              </w:rPr>
              <w:t>量程漂移</w:t>
            </w:r>
          </w:p>
        </w:tc>
        <w:tc>
          <w:tcPr>
            <w:tcW w:w="146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BE4CD0D">
            <w:pPr>
              <w:pStyle w:val="8"/>
              <w:jc w:val="center"/>
              <w:rPr>
                <w:sz w:val="24"/>
                <w:szCs w:val="24"/>
              </w:rPr>
            </w:pPr>
            <w:r>
              <w:rPr>
                <w:color w:val="000000"/>
                <w:sz w:val="24"/>
                <w:szCs w:val="24"/>
              </w:rPr>
              <w:t>重复性误差</w:t>
            </w:r>
          </w:p>
        </w:tc>
        <w:tc>
          <w:tcPr>
            <w:tcW w:w="336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0AA226A6">
            <w:pPr>
              <w:pStyle w:val="8"/>
              <w:jc w:val="center"/>
              <w:rPr>
                <w:sz w:val="24"/>
                <w:szCs w:val="24"/>
              </w:rPr>
            </w:pPr>
            <w:r>
              <w:rPr>
                <w:color w:val="000000"/>
                <w:sz w:val="24"/>
                <w:szCs w:val="24"/>
              </w:rPr>
              <w:t>实际水样比对试验误差</w:t>
            </w:r>
          </w:p>
        </w:tc>
      </w:tr>
      <w:tr w14:paraId="2ED20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14" w:hRule="atLeast"/>
        </w:trPr>
        <w:tc>
          <w:tcPr>
            <w:tcW w:w="1116"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2D367DE">
            <w:pPr>
              <w:pStyle w:val="8"/>
              <w:jc w:val="both"/>
              <w:rPr>
                <w:sz w:val="24"/>
                <w:szCs w:val="24"/>
              </w:rPr>
            </w:pPr>
            <w:r>
              <w:rPr>
                <w:color w:val="000000"/>
                <w:sz w:val="24"/>
                <w:szCs w:val="24"/>
              </w:rPr>
              <w:t>CODcr</w:t>
            </w:r>
          </w:p>
        </w:tc>
        <w:tc>
          <w:tcPr>
            <w:tcW w:w="125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B210704">
            <w:pPr>
              <w:pStyle w:val="8"/>
              <w:jc w:val="both"/>
              <w:rPr>
                <w:sz w:val="24"/>
                <w:szCs w:val="24"/>
              </w:rPr>
            </w:pPr>
            <w:r>
              <w:rPr>
                <w:color w:val="000000"/>
                <w:sz w:val="24"/>
                <w:szCs w:val="24"/>
              </w:rPr>
              <w:t>参照仪器说明书</w:t>
            </w:r>
          </w:p>
        </w:tc>
        <w:tc>
          <w:tcPr>
            <w:tcW w:w="125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A5D19FC">
            <w:pPr>
              <w:pStyle w:val="8"/>
              <w:jc w:val="both"/>
              <w:rPr>
                <w:sz w:val="24"/>
                <w:szCs w:val="24"/>
              </w:rPr>
            </w:pPr>
            <w:r>
              <w:rPr>
                <w:color w:val="000000"/>
                <w:sz w:val="24"/>
                <w:szCs w:val="24"/>
              </w:rPr>
              <w:t>±5mg/l</w:t>
            </w:r>
          </w:p>
        </w:tc>
        <w:tc>
          <w:tcPr>
            <w:tcW w:w="12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9374687">
            <w:pPr>
              <w:pStyle w:val="8"/>
              <w:jc w:val="both"/>
              <w:rPr>
                <w:sz w:val="24"/>
                <w:szCs w:val="24"/>
              </w:rPr>
            </w:pPr>
            <w:r>
              <w:rPr>
                <w:color w:val="000000"/>
                <w:sz w:val="24"/>
                <w:szCs w:val="24"/>
              </w:rPr>
              <w:t>±10%</w:t>
            </w:r>
          </w:p>
        </w:tc>
        <w:tc>
          <w:tcPr>
            <w:tcW w:w="146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8BE1A89">
            <w:pPr>
              <w:pStyle w:val="8"/>
              <w:jc w:val="both"/>
              <w:rPr>
                <w:sz w:val="24"/>
                <w:szCs w:val="24"/>
              </w:rPr>
            </w:pPr>
            <w:r>
              <w:rPr>
                <w:color w:val="000000"/>
                <w:sz w:val="24"/>
                <w:szCs w:val="24"/>
              </w:rPr>
              <w:t>±10%</w:t>
            </w:r>
          </w:p>
        </w:tc>
        <w:tc>
          <w:tcPr>
            <w:tcW w:w="336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1FB865A1">
            <w:pPr>
              <w:pStyle w:val="8"/>
              <w:jc w:val="both"/>
              <w:rPr>
                <w:color w:val="000000"/>
                <w:sz w:val="24"/>
                <w:szCs w:val="24"/>
              </w:rPr>
            </w:pPr>
            <w:r>
              <w:rPr>
                <w:color w:val="000000"/>
                <w:sz w:val="24"/>
                <w:szCs w:val="24"/>
              </w:rPr>
              <w:t>±10%，已接近于实际水样的低浓度质控样替代实际水样进行试验（CODcr&lt;30mg/L）</w:t>
            </w:r>
          </w:p>
          <w:p w14:paraId="287FA137">
            <w:pPr>
              <w:pStyle w:val="8"/>
              <w:jc w:val="both"/>
              <w:rPr>
                <w:color w:val="000000"/>
                <w:sz w:val="24"/>
                <w:szCs w:val="24"/>
              </w:rPr>
            </w:pPr>
          </w:p>
          <w:p w14:paraId="31BA523A">
            <w:pPr>
              <w:pStyle w:val="8"/>
              <w:jc w:val="both"/>
              <w:rPr>
                <w:color w:val="000000"/>
                <w:sz w:val="24"/>
                <w:szCs w:val="24"/>
              </w:rPr>
            </w:pPr>
            <w:r>
              <w:rPr>
                <w:color w:val="000000"/>
                <w:sz w:val="24"/>
                <w:szCs w:val="24"/>
              </w:rPr>
              <w:t>±30%</w:t>
            </w:r>
            <w:r>
              <w:rPr>
                <w:rFonts w:hint="eastAsia"/>
                <w:color w:val="000000"/>
                <w:sz w:val="24"/>
                <w:szCs w:val="24"/>
                <w:lang w:eastAsia="zh-CN"/>
              </w:rPr>
              <w:t>,（</w:t>
            </w:r>
            <w:r>
              <w:rPr>
                <w:color w:val="000000"/>
                <w:sz w:val="24"/>
                <w:szCs w:val="24"/>
              </w:rPr>
              <w:t>30 mg/L≤CODcr&lt;60 mg/L</w:t>
            </w:r>
            <w:r>
              <w:rPr>
                <w:rFonts w:hint="eastAsia"/>
                <w:color w:val="000000"/>
                <w:sz w:val="24"/>
                <w:szCs w:val="24"/>
                <w:lang w:eastAsia="zh-CN"/>
              </w:rPr>
              <w:t>）</w:t>
            </w:r>
          </w:p>
          <w:p w14:paraId="5174AE4D">
            <w:pPr>
              <w:pStyle w:val="8"/>
              <w:jc w:val="both"/>
              <w:rPr>
                <w:color w:val="000000"/>
                <w:sz w:val="24"/>
                <w:szCs w:val="24"/>
              </w:rPr>
            </w:pPr>
          </w:p>
          <w:p w14:paraId="415B64A7">
            <w:pPr>
              <w:pStyle w:val="8"/>
              <w:jc w:val="both"/>
              <w:rPr>
                <w:color w:val="000000"/>
                <w:sz w:val="24"/>
                <w:szCs w:val="24"/>
              </w:rPr>
            </w:pPr>
            <w:r>
              <w:rPr>
                <w:color w:val="000000"/>
                <w:sz w:val="24"/>
                <w:szCs w:val="24"/>
              </w:rPr>
              <w:t>±20%</w:t>
            </w:r>
            <w:r>
              <w:rPr>
                <w:rFonts w:hint="eastAsia"/>
                <w:color w:val="000000"/>
                <w:sz w:val="24"/>
                <w:szCs w:val="24"/>
                <w:lang w:eastAsia="zh-CN"/>
              </w:rPr>
              <w:t>,（</w:t>
            </w:r>
            <w:r>
              <w:rPr>
                <w:color w:val="000000"/>
                <w:sz w:val="24"/>
                <w:szCs w:val="24"/>
              </w:rPr>
              <w:t>60 mg/L≤CODcr&lt;100 mg/L</w:t>
            </w:r>
            <w:r>
              <w:rPr>
                <w:rFonts w:hint="eastAsia"/>
                <w:color w:val="000000"/>
                <w:sz w:val="24"/>
                <w:szCs w:val="24"/>
                <w:lang w:eastAsia="zh-CN"/>
              </w:rPr>
              <w:t>）</w:t>
            </w:r>
          </w:p>
          <w:p w14:paraId="28F38F72">
            <w:pPr>
              <w:pStyle w:val="8"/>
              <w:jc w:val="both"/>
              <w:rPr>
                <w:color w:val="000000"/>
                <w:sz w:val="24"/>
                <w:szCs w:val="24"/>
              </w:rPr>
            </w:pPr>
          </w:p>
          <w:p w14:paraId="7EDE198D">
            <w:pPr>
              <w:pStyle w:val="8"/>
              <w:jc w:val="both"/>
              <w:rPr>
                <w:color w:val="000000"/>
                <w:sz w:val="24"/>
                <w:szCs w:val="24"/>
              </w:rPr>
            </w:pPr>
            <w:r>
              <w:rPr>
                <w:color w:val="000000"/>
                <w:sz w:val="24"/>
                <w:szCs w:val="24"/>
              </w:rPr>
              <w:t>±15%</w:t>
            </w:r>
            <w:r>
              <w:rPr>
                <w:rFonts w:hint="eastAsia"/>
                <w:color w:val="000000"/>
                <w:sz w:val="24"/>
                <w:szCs w:val="24"/>
                <w:lang w:eastAsia="zh-CN"/>
              </w:rPr>
              <w:t>,（</w:t>
            </w:r>
            <w:r>
              <w:rPr>
                <w:color w:val="000000"/>
                <w:sz w:val="24"/>
                <w:szCs w:val="24"/>
              </w:rPr>
              <w:t>CODcr≥100 mg/L</w:t>
            </w:r>
            <w:r>
              <w:rPr>
                <w:rFonts w:hint="eastAsia"/>
                <w:color w:val="000000"/>
                <w:sz w:val="24"/>
                <w:szCs w:val="24"/>
                <w:lang w:eastAsia="zh-CN"/>
              </w:rPr>
              <w:t>）</w:t>
            </w:r>
          </w:p>
        </w:tc>
      </w:tr>
      <w:tr w14:paraId="42E272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9B4D564">
            <w:pPr>
              <w:pStyle w:val="8"/>
              <w:jc w:val="both"/>
              <w:rPr>
                <w:sz w:val="24"/>
                <w:szCs w:val="24"/>
              </w:rPr>
            </w:pPr>
            <w:r>
              <w:rPr>
                <w:color w:val="000000"/>
                <w:sz w:val="24"/>
                <w:szCs w:val="24"/>
              </w:rPr>
              <w:t>氨氮</w:t>
            </w:r>
          </w:p>
        </w:tc>
        <w:tc>
          <w:tcPr>
            <w:tcW w:w="558"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06F718C9">
            <w:pPr>
              <w:pStyle w:val="8"/>
              <w:jc w:val="both"/>
              <w:rPr>
                <w:sz w:val="24"/>
                <w:szCs w:val="24"/>
              </w:rPr>
            </w:pPr>
            <w:r>
              <w:rPr>
                <w:color w:val="000000"/>
                <w:sz w:val="24"/>
                <w:szCs w:val="24"/>
              </w:rPr>
              <w:t>光度法</w:t>
            </w:r>
          </w:p>
        </w:tc>
        <w:tc>
          <w:tcPr>
            <w:tcW w:w="1255"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B9DDC6A">
            <w:pPr>
              <w:pStyle w:val="8"/>
              <w:jc w:val="both"/>
              <w:rPr>
                <w:sz w:val="24"/>
                <w:szCs w:val="24"/>
              </w:rPr>
            </w:pPr>
            <w:r>
              <w:rPr>
                <w:color w:val="000000"/>
                <w:sz w:val="24"/>
                <w:szCs w:val="24"/>
              </w:rPr>
              <w:t>参照仪器说明书</w:t>
            </w:r>
          </w:p>
        </w:tc>
        <w:tc>
          <w:tcPr>
            <w:tcW w:w="1255"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CA4E53F">
            <w:pPr>
              <w:pStyle w:val="8"/>
              <w:jc w:val="both"/>
              <w:rPr>
                <w:sz w:val="24"/>
                <w:szCs w:val="24"/>
              </w:rPr>
            </w:pPr>
            <w:r>
              <w:rPr>
                <w:color w:val="000000"/>
                <w:sz w:val="24"/>
                <w:szCs w:val="24"/>
              </w:rPr>
              <w:t>±5%</w:t>
            </w:r>
          </w:p>
        </w:tc>
        <w:tc>
          <w:tcPr>
            <w:tcW w:w="1216"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2765C351">
            <w:pPr>
              <w:pStyle w:val="8"/>
              <w:jc w:val="both"/>
              <w:rPr>
                <w:sz w:val="24"/>
                <w:szCs w:val="24"/>
              </w:rPr>
            </w:pPr>
            <w:r>
              <w:rPr>
                <w:color w:val="000000"/>
                <w:sz w:val="24"/>
                <w:szCs w:val="24"/>
              </w:rPr>
              <w:t>±10%</w:t>
            </w:r>
          </w:p>
        </w:tc>
        <w:tc>
          <w:tcPr>
            <w:tcW w:w="146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146F9333">
            <w:pPr>
              <w:pStyle w:val="8"/>
              <w:jc w:val="both"/>
              <w:rPr>
                <w:sz w:val="24"/>
                <w:szCs w:val="24"/>
              </w:rPr>
            </w:pPr>
            <w:r>
              <w:rPr>
                <w:color w:val="000000"/>
                <w:sz w:val="24"/>
                <w:szCs w:val="24"/>
              </w:rPr>
              <w:t>±10%</w:t>
            </w:r>
          </w:p>
        </w:tc>
        <w:tc>
          <w:tcPr>
            <w:tcW w:w="3360"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2FD4255">
            <w:pPr>
              <w:pStyle w:val="8"/>
              <w:jc w:val="both"/>
              <w:rPr>
                <w:sz w:val="24"/>
                <w:szCs w:val="24"/>
              </w:rPr>
            </w:pPr>
            <w:r>
              <w:rPr>
                <w:color w:val="000000"/>
                <w:sz w:val="24"/>
                <w:szCs w:val="24"/>
              </w:rPr>
              <w:t>±15%</w:t>
            </w:r>
          </w:p>
        </w:tc>
      </w:tr>
      <w:tr w14:paraId="6A3A4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vMerge w:val="continue"/>
            <w:tcBorders>
              <w:top w:val="single" w:color="auto" w:sz="4" w:space="0"/>
              <w:left w:val="single" w:color="auto" w:sz="4" w:space="0"/>
              <w:bottom w:val="single" w:color="auto" w:sz="4" w:space="0"/>
              <w:right w:val="single" w:color="000000" w:sz="4" w:space="0"/>
            </w:tcBorders>
            <w:noWrap w:val="0"/>
            <w:vAlign w:val="top"/>
          </w:tcPr>
          <w:p w14:paraId="33BAB0AF">
            <w:pPr>
              <w:rPr>
                <w:sz w:val="24"/>
                <w:szCs w:val="24"/>
              </w:rPr>
            </w:pPr>
          </w:p>
        </w:tc>
        <w:tc>
          <w:tcPr>
            <w:tcW w:w="558" w:type="dxa"/>
            <w:vMerge w:val="continue"/>
            <w:tcBorders>
              <w:top w:val="single" w:color="auto" w:sz="4" w:space="0"/>
              <w:left w:val="nil"/>
              <w:bottom w:val="single" w:color="auto" w:sz="4" w:space="0"/>
              <w:right w:val="single" w:color="000000" w:sz="4" w:space="0"/>
            </w:tcBorders>
            <w:noWrap w:val="0"/>
            <w:vAlign w:val="top"/>
          </w:tcPr>
          <w:p w14:paraId="28805840">
            <w:pPr>
              <w:rPr>
                <w:sz w:val="24"/>
                <w:szCs w:val="24"/>
              </w:rPr>
            </w:pPr>
          </w:p>
        </w:tc>
        <w:tc>
          <w:tcPr>
            <w:tcW w:w="1255" w:type="dxa"/>
            <w:vMerge w:val="continue"/>
            <w:tcBorders>
              <w:top w:val="single" w:color="auto" w:sz="4" w:space="0"/>
              <w:left w:val="nil"/>
              <w:bottom w:val="single" w:color="auto" w:sz="4" w:space="0"/>
              <w:right w:val="single" w:color="000000" w:sz="4" w:space="0"/>
            </w:tcBorders>
            <w:noWrap w:val="0"/>
            <w:vAlign w:val="top"/>
          </w:tcPr>
          <w:p w14:paraId="4BB95E6C">
            <w:pPr>
              <w:rPr>
                <w:sz w:val="24"/>
                <w:szCs w:val="24"/>
              </w:rPr>
            </w:pPr>
          </w:p>
        </w:tc>
        <w:tc>
          <w:tcPr>
            <w:tcW w:w="1255" w:type="dxa"/>
            <w:vMerge w:val="continue"/>
            <w:tcBorders>
              <w:top w:val="single" w:color="auto" w:sz="4" w:space="0"/>
              <w:left w:val="nil"/>
              <w:bottom w:val="single" w:color="auto" w:sz="4" w:space="0"/>
              <w:right w:val="single" w:color="000000" w:sz="4" w:space="0"/>
            </w:tcBorders>
            <w:noWrap w:val="0"/>
            <w:vAlign w:val="top"/>
          </w:tcPr>
          <w:p w14:paraId="6CB4A8FC">
            <w:pPr>
              <w:rPr>
                <w:sz w:val="24"/>
                <w:szCs w:val="24"/>
              </w:rPr>
            </w:pPr>
          </w:p>
        </w:tc>
        <w:tc>
          <w:tcPr>
            <w:tcW w:w="1216" w:type="dxa"/>
            <w:vMerge w:val="continue"/>
            <w:tcBorders>
              <w:top w:val="single" w:color="auto" w:sz="4" w:space="0"/>
              <w:left w:val="nil"/>
              <w:bottom w:val="single" w:color="auto" w:sz="4" w:space="0"/>
              <w:right w:val="single" w:color="000000" w:sz="4" w:space="0"/>
            </w:tcBorders>
            <w:noWrap w:val="0"/>
            <w:vAlign w:val="top"/>
          </w:tcPr>
          <w:p w14:paraId="069328D6">
            <w:pPr>
              <w:rPr>
                <w:sz w:val="24"/>
                <w:szCs w:val="24"/>
              </w:rPr>
            </w:pPr>
          </w:p>
        </w:tc>
        <w:tc>
          <w:tcPr>
            <w:tcW w:w="1467" w:type="dxa"/>
            <w:vMerge w:val="continue"/>
            <w:tcBorders>
              <w:top w:val="single" w:color="auto" w:sz="4" w:space="0"/>
              <w:left w:val="nil"/>
              <w:bottom w:val="single" w:color="auto" w:sz="4" w:space="0"/>
              <w:right w:val="single" w:color="000000" w:sz="4" w:space="0"/>
            </w:tcBorders>
            <w:noWrap w:val="0"/>
            <w:vAlign w:val="top"/>
          </w:tcPr>
          <w:p w14:paraId="23FE01D2">
            <w:pPr>
              <w:rPr>
                <w:sz w:val="24"/>
                <w:szCs w:val="24"/>
              </w:rPr>
            </w:pPr>
          </w:p>
        </w:tc>
        <w:tc>
          <w:tcPr>
            <w:tcW w:w="3360" w:type="dxa"/>
            <w:vMerge w:val="continue"/>
            <w:tcBorders>
              <w:top w:val="single" w:color="auto" w:sz="4" w:space="0"/>
              <w:left w:val="nil"/>
              <w:bottom w:val="single" w:color="auto" w:sz="4" w:space="0"/>
              <w:right w:val="single" w:color="auto" w:sz="4" w:space="0"/>
            </w:tcBorders>
            <w:noWrap w:val="0"/>
            <w:vAlign w:val="top"/>
          </w:tcPr>
          <w:p w14:paraId="324B81B8">
            <w:pPr>
              <w:rPr>
                <w:sz w:val="24"/>
                <w:szCs w:val="24"/>
              </w:rPr>
            </w:pPr>
          </w:p>
        </w:tc>
      </w:tr>
      <w:tr w14:paraId="3C043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vMerge w:val="continue"/>
            <w:tcBorders>
              <w:top w:val="single" w:color="auto" w:sz="4" w:space="0"/>
              <w:left w:val="single" w:color="auto" w:sz="4" w:space="0"/>
              <w:bottom w:val="single" w:color="000000" w:sz="4" w:space="0"/>
              <w:right w:val="single" w:color="000000" w:sz="4" w:space="0"/>
            </w:tcBorders>
            <w:noWrap w:val="0"/>
            <w:vAlign w:val="top"/>
          </w:tcPr>
          <w:p w14:paraId="60F49DB1">
            <w:pPr>
              <w:rPr>
                <w:sz w:val="24"/>
                <w:szCs w:val="24"/>
              </w:rPr>
            </w:pPr>
          </w:p>
        </w:tc>
        <w:tc>
          <w:tcPr>
            <w:tcW w:w="558"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top"/>
          </w:tcPr>
          <w:p w14:paraId="2E63960A">
            <w:pPr>
              <w:pStyle w:val="8"/>
              <w:jc w:val="both"/>
              <w:rPr>
                <w:sz w:val="24"/>
                <w:szCs w:val="24"/>
              </w:rPr>
            </w:pPr>
            <w:r>
              <w:rPr>
                <w:color w:val="000000"/>
                <w:sz w:val="24"/>
                <w:szCs w:val="24"/>
              </w:rPr>
              <w:t>电极法</w:t>
            </w:r>
          </w:p>
        </w:tc>
        <w:tc>
          <w:tcPr>
            <w:tcW w:w="1255"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top"/>
          </w:tcPr>
          <w:p w14:paraId="014DBABC">
            <w:pPr>
              <w:pStyle w:val="8"/>
              <w:jc w:val="both"/>
              <w:rPr>
                <w:sz w:val="24"/>
                <w:szCs w:val="24"/>
              </w:rPr>
            </w:pPr>
            <w:r>
              <w:rPr>
                <w:color w:val="000000"/>
                <w:sz w:val="24"/>
                <w:szCs w:val="24"/>
              </w:rPr>
              <w:t>5min</w:t>
            </w:r>
          </w:p>
        </w:tc>
        <w:tc>
          <w:tcPr>
            <w:tcW w:w="1255"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top"/>
          </w:tcPr>
          <w:p w14:paraId="062CCF18">
            <w:pPr>
              <w:pStyle w:val="8"/>
              <w:jc w:val="both"/>
              <w:rPr>
                <w:sz w:val="24"/>
                <w:szCs w:val="24"/>
              </w:rPr>
            </w:pPr>
            <w:r>
              <w:rPr>
                <w:color w:val="000000"/>
                <w:sz w:val="24"/>
                <w:szCs w:val="24"/>
              </w:rPr>
              <w:t>±5%</w:t>
            </w:r>
          </w:p>
        </w:tc>
        <w:tc>
          <w:tcPr>
            <w:tcW w:w="1216"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top"/>
          </w:tcPr>
          <w:p w14:paraId="257D31FB">
            <w:pPr>
              <w:pStyle w:val="8"/>
              <w:jc w:val="both"/>
              <w:rPr>
                <w:sz w:val="24"/>
                <w:szCs w:val="24"/>
              </w:rPr>
            </w:pPr>
            <w:r>
              <w:rPr>
                <w:color w:val="000000"/>
                <w:sz w:val="24"/>
                <w:szCs w:val="24"/>
              </w:rPr>
              <w:t>±5%</w:t>
            </w:r>
          </w:p>
        </w:tc>
        <w:tc>
          <w:tcPr>
            <w:tcW w:w="1467"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top"/>
          </w:tcPr>
          <w:p w14:paraId="0EBEC6EC">
            <w:pPr>
              <w:pStyle w:val="8"/>
              <w:jc w:val="both"/>
              <w:rPr>
                <w:sz w:val="24"/>
                <w:szCs w:val="24"/>
              </w:rPr>
            </w:pPr>
            <w:r>
              <w:rPr>
                <w:color w:val="000000"/>
                <w:sz w:val="24"/>
                <w:szCs w:val="24"/>
              </w:rPr>
              <w:t>±5%</w:t>
            </w:r>
          </w:p>
        </w:tc>
        <w:tc>
          <w:tcPr>
            <w:tcW w:w="3360" w:type="dxa"/>
            <w:vMerge w:val="continue"/>
            <w:tcBorders>
              <w:top w:val="single" w:color="auto" w:sz="4" w:space="0"/>
              <w:left w:val="nil"/>
              <w:bottom w:val="single" w:color="000000" w:sz="4" w:space="0"/>
              <w:right w:val="single" w:color="auto" w:sz="4" w:space="0"/>
            </w:tcBorders>
            <w:noWrap w:val="0"/>
            <w:vAlign w:val="top"/>
          </w:tcPr>
          <w:p w14:paraId="15AFB551">
            <w:pPr>
              <w:rPr>
                <w:sz w:val="24"/>
                <w:szCs w:val="24"/>
              </w:rPr>
            </w:pPr>
          </w:p>
        </w:tc>
      </w:tr>
      <w:tr w14:paraId="252C9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9669" w:type="dxa"/>
            <w:gridSpan w:val="7"/>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7CDD653">
            <w:pPr>
              <w:pStyle w:val="8"/>
              <w:ind w:firstLine="210"/>
              <w:jc w:val="both"/>
              <w:rPr>
                <w:sz w:val="24"/>
                <w:szCs w:val="24"/>
              </w:rPr>
            </w:pPr>
            <w:r>
              <w:rPr>
                <w:color w:val="000000"/>
                <w:sz w:val="24"/>
                <w:szCs w:val="24"/>
              </w:rPr>
              <w:t>注：实际水样比对试验相对误差计算方法见HJ/T355-2007</w:t>
            </w:r>
          </w:p>
        </w:tc>
      </w:tr>
    </w:tbl>
    <w:p w14:paraId="1B9D32E6">
      <w:pPr>
        <w:pStyle w:val="8"/>
        <w:numPr>
          <w:ilvl w:val="0"/>
          <w:numId w:val="0"/>
        </w:numPr>
        <w:spacing w:line="360" w:lineRule="auto"/>
        <w:jc w:val="both"/>
        <w:rPr>
          <w:rFonts w:hint="eastAsia"/>
          <w:color w:val="000000"/>
          <w:sz w:val="24"/>
          <w:szCs w:val="24"/>
          <w:lang w:eastAsia="zh-CN"/>
        </w:rPr>
      </w:pPr>
    </w:p>
    <w:p w14:paraId="6C41F3E0">
      <w:pPr>
        <w:pStyle w:val="8"/>
        <w:numPr>
          <w:ilvl w:val="0"/>
          <w:numId w:val="0"/>
        </w:numPr>
        <w:spacing w:line="360" w:lineRule="auto"/>
        <w:jc w:val="both"/>
        <w:rPr>
          <w:b/>
          <w:color w:val="000000"/>
          <w:sz w:val="24"/>
          <w:szCs w:val="24"/>
        </w:rPr>
      </w:pPr>
      <w:r>
        <w:rPr>
          <w:b/>
          <w:color w:val="000000"/>
          <w:sz w:val="24"/>
          <w:szCs w:val="24"/>
        </w:rPr>
        <w:t>3.2.</w:t>
      </w:r>
      <w:r>
        <w:rPr>
          <w:rFonts w:hint="eastAsia"/>
          <w:b/>
          <w:color w:val="000000"/>
          <w:sz w:val="24"/>
          <w:szCs w:val="24"/>
          <w:lang w:val="en-US" w:eastAsia="zh-CN"/>
        </w:rPr>
        <w:t>6</w:t>
      </w:r>
      <w:r>
        <w:rPr>
          <w:b/>
          <w:color w:val="000000"/>
          <w:sz w:val="24"/>
          <w:szCs w:val="24"/>
        </w:rPr>
        <w:t>. 质量要求及技术标准：</w:t>
      </w:r>
    </w:p>
    <w:p w14:paraId="1F0D336C">
      <w:pPr>
        <w:pStyle w:val="8"/>
        <w:numPr>
          <w:ilvl w:val="0"/>
          <w:numId w:val="0"/>
        </w:numPr>
        <w:spacing w:line="360" w:lineRule="auto"/>
        <w:jc w:val="both"/>
        <w:rPr>
          <w:rFonts w:hint="eastAsia"/>
          <w:color w:val="000000"/>
          <w:sz w:val="24"/>
          <w:szCs w:val="24"/>
          <w:lang w:eastAsia="zh-CN"/>
        </w:rPr>
      </w:pPr>
      <w:r>
        <w:rPr>
          <w:color w:val="000000"/>
          <w:sz w:val="24"/>
          <w:szCs w:val="24"/>
        </w:rPr>
        <w:t>（1）保证污水</w:t>
      </w:r>
      <w:r>
        <w:rPr>
          <w:rFonts w:hint="eastAsia"/>
          <w:color w:val="000000"/>
          <w:sz w:val="24"/>
          <w:szCs w:val="24"/>
          <w:lang w:eastAsia="zh-CN"/>
        </w:rPr>
        <w:t>按排污许可证要求指标</w:t>
      </w:r>
      <w:r>
        <w:rPr>
          <w:color w:val="000000"/>
          <w:sz w:val="24"/>
          <w:szCs w:val="24"/>
        </w:rPr>
        <w:t>达标排放</w:t>
      </w:r>
      <w:r>
        <w:rPr>
          <w:rFonts w:hint="eastAsia"/>
          <w:color w:val="000000"/>
          <w:sz w:val="24"/>
          <w:szCs w:val="24"/>
          <w:lang w:eastAsia="zh-CN"/>
        </w:rPr>
        <w:t>。</w:t>
      </w:r>
    </w:p>
    <w:p w14:paraId="43229472">
      <w:pPr>
        <w:pStyle w:val="8"/>
        <w:numPr>
          <w:ilvl w:val="0"/>
          <w:numId w:val="0"/>
        </w:numPr>
        <w:spacing w:line="360" w:lineRule="auto"/>
        <w:jc w:val="both"/>
        <w:rPr>
          <w:rFonts w:hint="eastAsia"/>
          <w:color w:val="000000"/>
          <w:sz w:val="24"/>
          <w:szCs w:val="24"/>
          <w:lang w:eastAsia="zh-CN"/>
        </w:rPr>
      </w:pPr>
      <w:r>
        <w:rPr>
          <w:rFonts w:hint="eastAsia"/>
          <w:color w:val="000000"/>
          <w:sz w:val="24"/>
          <w:szCs w:val="24"/>
          <w:lang w:eastAsia="zh-CN"/>
        </w:rPr>
        <w:t>（</w:t>
      </w:r>
      <w:r>
        <w:rPr>
          <w:rFonts w:hint="eastAsia"/>
          <w:color w:val="000000"/>
          <w:sz w:val="24"/>
          <w:szCs w:val="24"/>
          <w:lang w:val="en-US" w:eastAsia="zh-CN"/>
        </w:rPr>
        <w:t>2</w:t>
      </w:r>
      <w:r>
        <w:rPr>
          <w:rFonts w:hint="eastAsia"/>
          <w:color w:val="000000"/>
          <w:sz w:val="24"/>
          <w:szCs w:val="24"/>
          <w:lang w:eastAsia="zh-CN"/>
        </w:rPr>
        <w:t>）</w:t>
      </w:r>
      <w:r>
        <w:rPr>
          <w:color w:val="000000"/>
          <w:sz w:val="24"/>
          <w:szCs w:val="24"/>
        </w:rPr>
        <w:t>成交供应</w:t>
      </w:r>
      <w:r>
        <w:rPr>
          <w:rFonts w:hint="eastAsia"/>
          <w:color w:val="000000"/>
          <w:sz w:val="24"/>
          <w:szCs w:val="24"/>
          <w:lang w:eastAsia="zh-CN"/>
        </w:rPr>
        <w:t>服务</w:t>
      </w:r>
      <w:r>
        <w:rPr>
          <w:color w:val="000000"/>
          <w:sz w:val="24"/>
          <w:szCs w:val="24"/>
        </w:rPr>
        <w:t>商需无条件为采购人按国家法律法规的要求办理污水站所需的药剂备案，如因没有做好备案的，由此造成的一切经济损失及其他责任，由成交供应</w:t>
      </w:r>
      <w:r>
        <w:rPr>
          <w:rFonts w:hint="eastAsia"/>
          <w:color w:val="000000"/>
          <w:sz w:val="24"/>
          <w:szCs w:val="24"/>
          <w:lang w:eastAsia="zh-CN"/>
        </w:rPr>
        <w:t>服务</w:t>
      </w:r>
      <w:r>
        <w:rPr>
          <w:color w:val="000000"/>
          <w:sz w:val="24"/>
          <w:szCs w:val="24"/>
        </w:rPr>
        <w:t>商承担</w:t>
      </w:r>
      <w:r>
        <w:rPr>
          <w:rFonts w:hint="eastAsia"/>
          <w:color w:val="000000"/>
          <w:sz w:val="24"/>
          <w:szCs w:val="24"/>
          <w:lang w:eastAsia="zh-CN"/>
        </w:rPr>
        <w:t>。</w:t>
      </w:r>
    </w:p>
    <w:p w14:paraId="46C1EA9D">
      <w:pPr>
        <w:pStyle w:val="8"/>
        <w:numPr>
          <w:ilvl w:val="0"/>
          <w:numId w:val="0"/>
        </w:numPr>
        <w:spacing w:line="360" w:lineRule="auto"/>
        <w:jc w:val="both"/>
        <w:rPr>
          <w:color w:val="000000"/>
          <w:sz w:val="24"/>
          <w:szCs w:val="24"/>
        </w:rPr>
      </w:pPr>
      <w:r>
        <w:rPr>
          <w:color w:val="000000"/>
          <w:sz w:val="24"/>
          <w:szCs w:val="24"/>
        </w:rPr>
        <w:t>（3）成交供应</w:t>
      </w:r>
      <w:r>
        <w:rPr>
          <w:rFonts w:hint="eastAsia"/>
          <w:color w:val="000000"/>
          <w:sz w:val="24"/>
          <w:szCs w:val="24"/>
          <w:lang w:eastAsia="zh-CN"/>
        </w:rPr>
        <w:t>服务</w:t>
      </w:r>
      <w:r>
        <w:rPr>
          <w:color w:val="000000"/>
          <w:sz w:val="24"/>
          <w:szCs w:val="24"/>
        </w:rPr>
        <w:t>商应确保污水处理设备和设施的安全与完整，防止各类事故的发生，如因管理不善造成的经济损失或重大事故，由成交供应</w:t>
      </w:r>
      <w:r>
        <w:rPr>
          <w:rFonts w:hint="eastAsia"/>
          <w:color w:val="000000"/>
          <w:sz w:val="24"/>
          <w:szCs w:val="24"/>
          <w:lang w:eastAsia="zh-CN"/>
        </w:rPr>
        <w:t>服务</w:t>
      </w:r>
      <w:r>
        <w:rPr>
          <w:color w:val="000000"/>
          <w:sz w:val="24"/>
          <w:szCs w:val="24"/>
        </w:rPr>
        <w:t>商负全部责任。</w:t>
      </w:r>
    </w:p>
    <w:p w14:paraId="4BD17153">
      <w:pPr>
        <w:pStyle w:val="8"/>
        <w:numPr>
          <w:ilvl w:val="0"/>
          <w:numId w:val="0"/>
        </w:numPr>
        <w:spacing w:line="360" w:lineRule="auto"/>
        <w:jc w:val="both"/>
        <w:rPr>
          <w:color w:val="000000"/>
          <w:sz w:val="24"/>
          <w:szCs w:val="24"/>
        </w:rPr>
      </w:pPr>
      <w:r>
        <w:rPr>
          <w:rFonts w:hint="eastAsia"/>
          <w:color w:val="000000"/>
          <w:sz w:val="24"/>
          <w:szCs w:val="24"/>
          <w:lang w:eastAsia="zh-CN"/>
        </w:rPr>
        <w:t>（</w:t>
      </w:r>
      <w:r>
        <w:rPr>
          <w:rFonts w:hint="eastAsia"/>
          <w:color w:val="000000"/>
          <w:sz w:val="24"/>
          <w:szCs w:val="24"/>
          <w:lang w:val="en-US" w:eastAsia="zh-CN"/>
        </w:rPr>
        <w:t>4</w:t>
      </w:r>
      <w:r>
        <w:rPr>
          <w:rFonts w:hint="eastAsia"/>
          <w:color w:val="000000"/>
          <w:sz w:val="24"/>
          <w:szCs w:val="24"/>
          <w:lang w:eastAsia="zh-CN"/>
        </w:rPr>
        <w:t>）</w:t>
      </w:r>
      <w:r>
        <w:rPr>
          <w:color w:val="000000"/>
          <w:sz w:val="24"/>
          <w:szCs w:val="24"/>
        </w:rPr>
        <w:t>成交供应</w:t>
      </w:r>
      <w:r>
        <w:rPr>
          <w:rFonts w:hint="eastAsia"/>
          <w:color w:val="000000"/>
          <w:sz w:val="24"/>
          <w:szCs w:val="24"/>
          <w:lang w:eastAsia="zh-CN"/>
        </w:rPr>
        <w:t>服务</w:t>
      </w:r>
      <w:r>
        <w:rPr>
          <w:color w:val="000000"/>
          <w:sz w:val="24"/>
          <w:szCs w:val="24"/>
        </w:rPr>
        <w:t>商务必每年至少做一次污水站安全生产事故预防应急演练及技能培训，成交供应</w:t>
      </w:r>
      <w:r>
        <w:rPr>
          <w:rFonts w:hint="eastAsia"/>
          <w:color w:val="000000"/>
          <w:sz w:val="24"/>
          <w:szCs w:val="24"/>
          <w:lang w:eastAsia="zh-CN"/>
        </w:rPr>
        <w:t>服务</w:t>
      </w:r>
      <w:r>
        <w:rPr>
          <w:color w:val="000000"/>
          <w:sz w:val="24"/>
          <w:szCs w:val="24"/>
        </w:rPr>
        <w:t>商须根据采购人的情况制定污水应急预案，成交供应商须积极配合采购人开展污水事故应急救援演练（每年一次）。</w:t>
      </w:r>
    </w:p>
    <w:p w14:paraId="55629FFA">
      <w:pPr>
        <w:pStyle w:val="8"/>
        <w:numPr>
          <w:ilvl w:val="0"/>
          <w:numId w:val="11"/>
        </w:numPr>
        <w:spacing w:line="360" w:lineRule="auto"/>
        <w:jc w:val="both"/>
        <w:rPr>
          <w:rFonts w:hint="eastAsia"/>
          <w:color w:val="000000"/>
          <w:sz w:val="24"/>
          <w:szCs w:val="24"/>
          <w:lang w:val="en-US" w:eastAsia="zh-CN"/>
        </w:rPr>
      </w:pPr>
      <w:r>
        <w:rPr>
          <w:color w:val="000000"/>
          <w:sz w:val="24"/>
          <w:szCs w:val="24"/>
        </w:rPr>
        <w:t>现有设备清单</w:t>
      </w:r>
      <w:r>
        <w:rPr>
          <w:rFonts w:hint="eastAsia"/>
          <w:color w:val="000000"/>
          <w:sz w:val="24"/>
          <w:szCs w:val="24"/>
          <w:lang w:eastAsia="zh-CN"/>
        </w:rPr>
        <w:t>：</w:t>
      </w:r>
    </w:p>
    <w:tbl>
      <w:tblPr>
        <w:tblStyle w:val="4"/>
        <w:tblW w:w="8503"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20"/>
        <w:gridCol w:w="2160"/>
        <w:gridCol w:w="840"/>
        <w:gridCol w:w="810"/>
        <w:gridCol w:w="2248"/>
      </w:tblGrid>
      <w:tr w14:paraId="662D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03" w:type="dxa"/>
            <w:gridSpan w:val="6"/>
            <w:noWrap w:val="0"/>
            <w:vAlign w:val="center"/>
          </w:tcPr>
          <w:p w14:paraId="6BF78EC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主要设备清单</w:t>
            </w:r>
          </w:p>
        </w:tc>
      </w:tr>
      <w:tr w14:paraId="7658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25" w:type="dxa"/>
            <w:noWrap w:val="0"/>
            <w:vAlign w:val="center"/>
          </w:tcPr>
          <w:p w14:paraId="2889A0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20" w:type="dxa"/>
            <w:noWrap w:val="0"/>
            <w:vAlign w:val="center"/>
          </w:tcPr>
          <w:p w14:paraId="10CC55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使用位置</w:t>
            </w:r>
          </w:p>
        </w:tc>
        <w:tc>
          <w:tcPr>
            <w:tcW w:w="2160" w:type="dxa"/>
            <w:noWrap w:val="0"/>
            <w:vAlign w:val="center"/>
          </w:tcPr>
          <w:p w14:paraId="6EF72D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840" w:type="dxa"/>
            <w:noWrap w:val="0"/>
            <w:vAlign w:val="center"/>
          </w:tcPr>
          <w:p w14:paraId="7DED9F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10" w:type="dxa"/>
            <w:noWrap w:val="0"/>
            <w:vAlign w:val="center"/>
          </w:tcPr>
          <w:p w14:paraId="1F229B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248" w:type="dxa"/>
            <w:noWrap w:val="0"/>
            <w:vAlign w:val="center"/>
          </w:tcPr>
          <w:p w14:paraId="502F96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570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noWrap w:val="0"/>
            <w:vAlign w:val="center"/>
          </w:tcPr>
          <w:p w14:paraId="7EC69B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620" w:type="dxa"/>
            <w:vMerge w:val="restart"/>
            <w:noWrap w:val="0"/>
            <w:vAlign w:val="center"/>
          </w:tcPr>
          <w:p w14:paraId="2AB816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污水间设备（左）</w:t>
            </w:r>
          </w:p>
        </w:tc>
        <w:tc>
          <w:tcPr>
            <w:tcW w:w="2160" w:type="dxa"/>
            <w:noWrap w:val="0"/>
            <w:vAlign w:val="center"/>
          </w:tcPr>
          <w:p w14:paraId="39637D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罗茨风机</w:t>
            </w:r>
          </w:p>
        </w:tc>
        <w:tc>
          <w:tcPr>
            <w:tcW w:w="840" w:type="dxa"/>
            <w:noWrap w:val="0"/>
            <w:vAlign w:val="center"/>
          </w:tcPr>
          <w:p w14:paraId="787D28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810" w:type="dxa"/>
            <w:noWrap w:val="0"/>
            <w:vAlign w:val="center"/>
          </w:tcPr>
          <w:p w14:paraId="572A9B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台</w:t>
            </w:r>
          </w:p>
        </w:tc>
        <w:tc>
          <w:tcPr>
            <w:tcW w:w="2248" w:type="dxa"/>
            <w:noWrap w:val="0"/>
            <w:vAlign w:val="center"/>
          </w:tcPr>
          <w:p w14:paraId="62514B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eastAsia="zh-CN"/>
              </w:rPr>
            </w:pPr>
          </w:p>
        </w:tc>
      </w:tr>
      <w:tr w14:paraId="699E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noWrap w:val="0"/>
            <w:vAlign w:val="center"/>
          </w:tcPr>
          <w:p w14:paraId="486BBC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620" w:type="dxa"/>
            <w:vMerge w:val="continue"/>
            <w:noWrap w:val="0"/>
            <w:vAlign w:val="center"/>
          </w:tcPr>
          <w:p w14:paraId="5A44B7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c>
          <w:tcPr>
            <w:tcW w:w="2160" w:type="dxa"/>
            <w:noWrap w:val="0"/>
            <w:vAlign w:val="center"/>
          </w:tcPr>
          <w:p w14:paraId="34CF19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污泥自吸泵</w:t>
            </w:r>
          </w:p>
        </w:tc>
        <w:tc>
          <w:tcPr>
            <w:tcW w:w="840" w:type="dxa"/>
            <w:noWrap w:val="0"/>
            <w:vAlign w:val="center"/>
          </w:tcPr>
          <w:p w14:paraId="195DE633">
            <w:pPr>
              <w:keepNext w:val="0"/>
              <w:keepLines w:val="0"/>
              <w:widowControl/>
              <w:suppressLineNumbers w:val="0"/>
              <w:spacing w:line="360" w:lineRule="auto"/>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10" w:type="dxa"/>
            <w:noWrap w:val="0"/>
            <w:vAlign w:val="center"/>
          </w:tcPr>
          <w:p w14:paraId="6AA517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台</w:t>
            </w:r>
          </w:p>
        </w:tc>
        <w:tc>
          <w:tcPr>
            <w:tcW w:w="2248" w:type="dxa"/>
            <w:noWrap w:val="0"/>
            <w:vAlign w:val="center"/>
          </w:tcPr>
          <w:p w14:paraId="304934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r>
      <w:tr w14:paraId="0CD7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noWrap w:val="0"/>
            <w:vAlign w:val="center"/>
          </w:tcPr>
          <w:p w14:paraId="22E7B9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620" w:type="dxa"/>
            <w:vMerge w:val="restart"/>
            <w:noWrap w:val="0"/>
            <w:vAlign w:val="center"/>
          </w:tcPr>
          <w:p w14:paraId="77552B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污水间设备（中）</w:t>
            </w:r>
          </w:p>
        </w:tc>
        <w:tc>
          <w:tcPr>
            <w:tcW w:w="2160" w:type="dxa"/>
            <w:noWrap w:val="0"/>
            <w:vAlign w:val="center"/>
          </w:tcPr>
          <w:p w14:paraId="3F06AC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加药装置</w:t>
            </w:r>
            <w:r>
              <w:rPr>
                <w:rFonts w:hint="eastAsia" w:ascii="宋体" w:hAnsi="宋体" w:cs="宋体"/>
                <w:i w:val="0"/>
                <w:iCs w:val="0"/>
                <w:color w:val="000000"/>
                <w:sz w:val="22"/>
                <w:szCs w:val="22"/>
                <w:u w:val="none"/>
                <w:lang w:val="en-US" w:eastAsia="zh-CN"/>
              </w:rPr>
              <w:t>1</w:t>
            </w:r>
          </w:p>
        </w:tc>
        <w:tc>
          <w:tcPr>
            <w:tcW w:w="840" w:type="dxa"/>
            <w:noWrap w:val="0"/>
            <w:vAlign w:val="center"/>
          </w:tcPr>
          <w:p w14:paraId="4612DD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10" w:type="dxa"/>
            <w:noWrap w:val="0"/>
            <w:vAlign w:val="center"/>
          </w:tcPr>
          <w:p w14:paraId="6136BF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台</w:t>
            </w:r>
          </w:p>
        </w:tc>
        <w:tc>
          <w:tcPr>
            <w:tcW w:w="2248" w:type="dxa"/>
            <w:noWrap w:val="0"/>
            <w:vAlign w:val="center"/>
          </w:tcPr>
          <w:p w14:paraId="6DE936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r>
      <w:tr w14:paraId="1C1F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noWrap w:val="0"/>
            <w:vAlign w:val="center"/>
          </w:tcPr>
          <w:p w14:paraId="001AE3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620" w:type="dxa"/>
            <w:vMerge w:val="continue"/>
            <w:noWrap w:val="0"/>
            <w:vAlign w:val="center"/>
          </w:tcPr>
          <w:p w14:paraId="7220CE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c>
          <w:tcPr>
            <w:tcW w:w="2160" w:type="dxa"/>
            <w:noWrap w:val="0"/>
            <w:vAlign w:val="center"/>
          </w:tcPr>
          <w:p w14:paraId="3AB330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加药装置</w:t>
            </w:r>
            <w:r>
              <w:rPr>
                <w:rFonts w:hint="eastAsia" w:ascii="宋体" w:hAnsi="宋体" w:cs="宋体"/>
                <w:i w:val="0"/>
                <w:iCs w:val="0"/>
                <w:color w:val="000000"/>
                <w:sz w:val="22"/>
                <w:szCs w:val="22"/>
                <w:u w:val="none"/>
                <w:lang w:val="en-US" w:eastAsia="zh-CN"/>
              </w:rPr>
              <w:t>2</w:t>
            </w:r>
          </w:p>
        </w:tc>
        <w:tc>
          <w:tcPr>
            <w:tcW w:w="840" w:type="dxa"/>
            <w:noWrap w:val="0"/>
            <w:vAlign w:val="center"/>
          </w:tcPr>
          <w:p w14:paraId="09A05F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10" w:type="dxa"/>
            <w:noWrap w:val="0"/>
            <w:vAlign w:val="center"/>
          </w:tcPr>
          <w:p w14:paraId="1EB682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台</w:t>
            </w:r>
          </w:p>
        </w:tc>
        <w:tc>
          <w:tcPr>
            <w:tcW w:w="2248" w:type="dxa"/>
            <w:noWrap w:val="0"/>
            <w:vAlign w:val="center"/>
          </w:tcPr>
          <w:p w14:paraId="79CF03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r>
      <w:tr w14:paraId="728B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noWrap w:val="0"/>
            <w:vAlign w:val="center"/>
          </w:tcPr>
          <w:p w14:paraId="64029D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620" w:type="dxa"/>
            <w:vMerge w:val="restart"/>
            <w:noWrap w:val="0"/>
            <w:vAlign w:val="center"/>
          </w:tcPr>
          <w:p w14:paraId="04B8D9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污水间设备（右）</w:t>
            </w:r>
          </w:p>
        </w:tc>
        <w:tc>
          <w:tcPr>
            <w:tcW w:w="2160" w:type="dxa"/>
            <w:noWrap w:val="0"/>
            <w:vAlign w:val="center"/>
          </w:tcPr>
          <w:p w14:paraId="6AF004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储药桶</w:t>
            </w:r>
            <w:r>
              <w:rPr>
                <w:rFonts w:hint="eastAsia" w:ascii="宋体" w:hAnsi="宋体" w:cs="宋体"/>
                <w:i w:val="0"/>
                <w:iCs w:val="0"/>
                <w:color w:val="000000"/>
                <w:sz w:val="22"/>
                <w:szCs w:val="22"/>
                <w:u w:val="none"/>
                <w:lang w:val="en-US" w:eastAsia="zh-CN"/>
              </w:rPr>
              <w:t>1</w:t>
            </w:r>
          </w:p>
        </w:tc>
        <w:tc>
          <w:tcPr>
            <w:tcW w:w="840" w:type="dxa"/>
            <w:noWrap w:val="0"/>
            <w:vAlign w:val="center"/>
          </w:tcPr>
          <w:p w14:paraId="07EBD780">
            <w:pPr>
              <w:keepNext w:val="0"/>
              <w:keepLines w:val="0"/>
              <w:widowControl/>
              <w:suppressLineNumbers w:val="0"/>
              <w:spacing w:line="360" w:lineRule="auto"/>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10" w:type="dxa"/>
            <w:noWrap w:val="0"/>
            <w:vAlign w:val="center"/>
          </w:tcPr>
          <w:p w14:paraId="3F0EC2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个</w:t>
            </w:r>
          </w:p>
        </w:tc>
        <w:tc>
          <w:tcPr>
            <w:tcW w:w="2248" w:type="dxa"/>
            <w:noWrap w:val="0"/>
            <w:vAlign w:val="center"/>
          </w:tcPr>
          <w:p w14:paraId="405276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r>
      <w:tr w14:paraId="7AE0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noWrap w:val="0"/>
            <w:vAlign w:val="center"/>
          </w:tcPr>
          <w:p w14:paraId="4591F3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620" w:type="dxa"/>
            <w:vMerge w:val="continue"/>
            <w:noWrap w:val="0"/>
            <w:vAlign w:val="center"/>
          </w:tcPr>
          <w:p w14:paraId="56A28D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c>
          <w:tcPr>
            <w:tcW w:w="2160" w:type="dxa"/>
            <w:noWrap w:val="0"/>
            <w:vAlign w:val="center"/>
          </w:tcPr>
          <w:p w14:paraId="77DBD0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储药桶</w:t>
            </w:r>
            <w:r>
              <w:rPr>
                <w:rFonts w:hint="eastAsia" w:ascii="宋体" w:hAnsi="宋体" w:cs="宋体"/>
                <w:i w:val="0"/>
                <w:iCs w:val="0"/>
                <w:color w:val="000000"/>
                <w:sz w:val="22"/>
                <w:szCs w:val="22"/>
                <w:u w:val="none"/>
                <w:lang w:val="en-US" w:eastAsia="zh-CN"/>
              </w:rPr>
              <w:t>2</w:t>
            </w:r>
          </w:p>
        </w:tc>
        <w:tc>
          <w:tcPr>
            <w:tcW w:w="840" w:type="dxa"/>
            <w:noWrap w:val="0"/>
            <w:vAlign w:val="center"/>
          </w:tcPr>
          <w:p w14:paraId="03997010">
            <w:pPr>
              <w:keepNext w:val="0"/>
              <w:keepLines w:val="0"/>
              <w:widowControl/>
              <w:suppressLineNumbers w:val="0"/>
              <w:spacing w:line="360" w:lineRule="auto"/>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10" w:type="dxa"/>
            <w:noWrap w:val="0"/>
            <w:vAlign w:val="center"/>
          </w:tcPr>
          <w:p w14:paraId="284D6A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个</w:t>
            </w:r>
          </w:p>
        </w:tc>
        <w:tc>
          <w:tcPr>
            <w:tcW w:w="2248" w:type="dxa"/>
            <w:noWrap w:val="0"/>
            <w:vAlign w:val="center"/>
          </w:tcPr>
          <w:p w14:paraId="15DEDA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r>
      <w:tr w14:paraId="1840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noWrap w:val="0"/>
            <w:vAlign w:val="center"/>
          </w:tcPr>
          <w:p w14:paraId="586C54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620" w:type="dxa"/>
            <w:noWrap w:val="0"/>
            <w:vAlign w:val="center"/>
          </w:tcPr>
          <w:p w14:paraId="6CA67F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在线监测房</w:t>
            </w:r>
          </w:p>
        </w:tc>
        <w:tc>
          <w:tcPr>
            <w:tcW w:w="2160" w:type="dxa"/>
            <w:noWrap w:val="0"/>
            <w:vAlign w:val="center"/>
          </w:tcPr>
          <w:p w14:paraId="1CA42087">
            <w:pPr>
              <w:keepNext w:val="0"/>
              <w:keepLines w:val="0"/>
              <w:widowControl/>
              <w:suppressLineNumbers w:val="0"/>
              <w:jc w:val="left"/>
              <w:rPr>
                <w:rFonts w:hint="default" w:ascii="宋体" w:hAnsi="宋体" w:eastAsia="宋体" w:cs="宋体"/>
                <w:i w:val="0"/>
                <w:iCs w:val="0"/>
                <w:color w:val="000000"/>
                <w:sz w:val="22"/>
                <w:szCs w:val="22"/>
                <w:u w:val="none"/>
                <w:lang w:val="en-US"/>
              </w:rPr>
            </w:pPr>
            <w:r>
              <w:rPr>
                <w:rFonts w:hint="eastAsia" w:ascii="宋体" w:hAnsi="宋体" w:eastAsia="宋体" w:cs="宋体"/>
                <w:color w:val="000000"/>
                <w:kern w:val="0"/>
                <w:sz w:val="22"/>
                <w:szCs w:val="22"/>
                <w:lang w:val="en-US" w:eastAsia="zh-CN" w:bidi="ar"/>
              </w:rPr>
              <w:t>pH 在线监测仪、COD 在线监测仪、氨氮在线监测仪、环保数采仪、水质自动采样器、在线监测控制柜、流量计</w:t>
            </w:r>
            <w:r>
              <w:rPr>
                <w:rFonts w:hint="eastAsia" w:ascii="宋体" w:hAnsi="宋体" w:cs="宋体"/>
                <w:color w:val="000000"/>
                <w:kern w:val="0"/>
                <w:sz w:val="22"/>
                <w:szCs w:val="22"/>
                <w:lang w:val="en-US" w:eastAsia="zh-CN" w:bidi="ar"/>
              </w:rPr>
              <w:t>、余氯在线监测仪</w:t>
            </w:r>
          </w:p>
        </w:tc>
        <w:tc>
          <w:tcPr>
            <w:tcW w:w="840" w:type="dxa"/>
            <w:noWrap w:val="0"/>
            <w:vAlign w:val="center"/>
          </w:tcPr>
          <w:p w14:paraId="4B9B9ABD">
            <w:pPr>
              <w:keepNext w:val="0"/>
              <w:keepLines w:val="0"/>
              <w:widowControl/>
              <w:suppressLineNumbers w:val="0"/>
              <w:spacing w:line="360" w:lineRule="auto"/>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10" w:type="dxa"/>
            <w:noWrap w:val="0"/>
            <w:vAlign w:val="center"/>
          </w:tcPr>
          <w:p w14:paraId="6E6595BD">
            <w:pPr>
              <w:keepNext w:val="0"/>
              <w:keepLines w:val="0"/>
              <w:widowControl/>
              <w:suppressLineNumbers w:val="0"/>
              <w:spacing w:line="360" w:lineRule="auto"/>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项</w:t>
            </w:r>
          </w:p>
        </w:tc>
        <w:tc>
          <w:tcPr>
            <w:tcW w:w="2248" w:type="dxa"/>
            <w:noWrap w:val="0"/>
            <w:vAlign w:val="center"/>
          </w:tcPr>
          <w:p w14:paraId="35FF04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r>
      <w:tr w14:paraId="1008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noWrap w:val="0"/>
            <w:vAlign w:val="center"/>
          </w:tcPr>
          <w:p w14:paraId="12F46123">
            <w:pPr>
              <w:keepNext w:val="0"/>
              <w:keepLines w:val="0"/>
              <w:widowControl/>
              <w:suppressLineNumbers w:val="0"/>
              <w:spacing w:line="360" w:lineRule="auto"/>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c>
          <w:tcPr>
            <w:tcW w:w="1620" w:type="dxa"/>
            <w:noWrap w:val="0"/>
            <w:vAlign w:val="center"/>
          </w:tcPr>
          <w:p w14:paraId="10A314C2">
            <w:pPr>
              <w:keepNext w:val="0"/>
              <w:keepLines w:val="0"/>
              <w:widowControl/>
              <w:suppressLineNumbers w:val="0"/>
              <w:spacing w:line="360" w:lineRule="auto"/>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良田</w:t>
            </w:r>
            <w:r>
              <w:rPr>
                <w:rFonts w:hint="eastAsia" w:ascii="宋体" w:hAnsi="宋体" w:cs="宋体"/>
                <w:i w:val="0"/>
                <w:iCs w:val="0"/>
                <w:color w:val="000000"/>
                <w:sz w:val="22"/>
                <w:szCs w:val="22"/>
                <w:u w:val="none"/>
                <w:lang w:val="en-US" w:eastAsia="zh-CN"/>
              </w:rPr>
              <w:t>门诊部</w:t>
            </w:r>
          </w:p>
        </w:tc>
        <w:tc>
          <w:tcPr>
            <w:tcW w:w="2160" w:type="dxa"/>
            <w:noWrap w:val="0"/>
            <w:vAlign w:val="center"/>
          </w:tcPr>
          <w:p w14:paraId="30FD478A">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一体化设备</w:t>
            </w:r>
            <w:r>
              <w:rPr>
                <w:rFonts w:hint="eastAsia" w:ascii="宋体" w:hAnsi="宋体" w:cs="宋体"/>
                <w:color w:val="000000"/>
                <w:kern w:val="0"/>
                <w:sz w:val="22"/>
                <w:szCs w:val="22"/>
                <w:lang w:val="en-US" w:eastAsia="zh-CN" w:bidi="ar"/>
              </w:rPr>
              <w:t>、余氯在线监测仪、PH值在线监测仪、流量计（运营方负责安装）</w:t>
            </w:r>
          </w:p>
        </w:tc>
        <w:tc>
          <w:tcPr>
            <w:tcW w:w="840" w:type="dxa"/>
            <w:noWrap w:val="0"/>
            <w:vAlign w:val="center"/>
          </w:tcPr>
          <w:p w14:paraId="052F3045">
            <w:pPr>
              <w:keepNext w:val="0"/>
              <w:keepLines w:val="0"/>
              <w:widowControl/>
              <w:suppressLineNumbers w:val="0"/>
              <w:spacing w:line="360" w:lineRule="auto"/>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10" w:type="dxa"/>
            <w:noWrap w:val="0"/>
            <w:vAlign w:val="center"/>
          </w:tcPr>
          <w:p w14:paraId="4E0FD7B7">
            <w:pPr>
              <w:keepNext w:val="0"/>
              <w:keepLines w:val="0"/>
              <w:widowControl/>
              <w:suppressLineNumbers w:val="0"/>
              <w:spacing w:line="360" w:lineRule="auto"/>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套</w:t>
            </w:r>
          </w:p>
        </w:tc>
        <w:tc>
          <w:tcPr>
            <w:tcW w:w="2248" w:type="dxa"/>
            <w:noWrap w:val="0"/>
            <w:vAlign w:val="center"/>
          </w:tcPr>
          <w:p w14:paraId="4CEB9420">
            <w:pPr>
              <w:keepNext w:val="0"/>
              <w:keepLines w:val="0"/>
              <w:widowControl/>
              <w:suppressLineNumbers w:val="0"/>
              <w:spacing w:line="360" w:lineRule="auto"/>
              <w:jc w:val="both"/>
              <w:textAlignment w:val="center"/>
              <w:rPr>
                <w:rFonts w:hint="eastAsia" w:ascii="宋体" w:hAnsi="宋体" w:eastAsia="宋体" w:cs="宋体"/>
                <w:i w:val="0"/>
                <w:iCs w:val="0"/>
                <w:color w:val="000000"/>
                <w:sz w:val="22"/>
                <w:szCs w:val="22"/>
                <w:u w:val="none"/>
              </w:rPr>
            </w:pPr>
          </w:p>
        </w:tc>
      </w:tr>
    </w:tbl>
    <w:p w14:paraId="3BB1B69F">
      <w:pPr>
        <w:pStyle w:val="8"/>
        <w:numPr>
          <w:ilvl w:val="0"/>
          <w:numId w:val="0"/>
        </w:numPr>
        <w:spacing w:line="360" w:lineRule="auto"/>
        <w:jc w:val="both"/>
        <w:rPr>
          <w:b/>
          <w:color w:val="000000"/>
          <w:sz w:val="24"/>
          <w:szCs w:val="24"/>
        </w:rPr>
      </w:pPr>
    </w:p>
    <w:p w14:paraId="2B134A80">
      <w:pPr>
        <w:pStyle w:val="8"/>
        <w:numPr>
          <w:ilvl w:val="0"/>
          <w:numId w:val="0"/>
        </w:numPr>
        <w:spacing w:line="360" w:lineRule="auto"/>
        <w:jc w:val="both"/>
        <w:rPr>
          <w:rFonts w:hint="eastAsia"/>
          <w:color w:val="000000"/>
          <w:sz w:val="24"/>
          <w:szCs w:val="24"/>
          <w:lang w:eastAsia="zh-CN"/>
        </w:rPr>
      </w:pPr>
      <w:r>
        <w:rPr>
          <w:b/>
          <w:color w:val="000000"/>
          <w:sz w:val="24"/>
          <w:szCs w:val="24"/>
        </w:rPr>
        <w:t>3.2.</w:t>
      </w:r>
      <w:r>
        <w:rPr>
          <w:rFonts w:hint="eastAsia"/>
          <w:b/>
          <w:color w:val="000000"/>
          <w:sz w:val="24"/>
          <w:szCs w:val="24"/>
          <w:lang w:val="en-US" w:eastAsia="zh-CN"/>
        </w:rPr>
        <w:t>7</w:t>
      </w:r>
      <w:r>
        <w:rPr>
          <w:b/>
          <w:color w:val="000000"/>
          <w:sz w:val="24"/>
          <w:szCs w:val="24"/>
        </w:rPr>
        <w:t>服务人员要求：</w:t>
      </w:r>
    </w:p>
    <w:p w14:paraId="0B871061">
      <w:pPr>
        <w:pStyle w:val="8"/>
        <w:spacing w:line="360" w:lineRule="auto"/>
        <w:jc w:val="left"/>
        <w:rPr>
          <w:sz w:val="24"/>
          <w:szCs w:val="24"/>
        </w:rPr>
      </w:pPr>
      <w:r>
        <w:rPr>
          <w:color w:val="000000"/>
          <w:sz w:val="24"/>
          <w:szCs w:val="24"/>
        </w:rPr>
        <w:t>（</w:t>
      </w:r>
      <w:r>
        <w:rPr>
          <w:rFonts w:hint="eastAsia"/>
          <w:color w:val="000000"/>
          <w:sz w:val="24"/>
          <w:szCs w:val="24"/>
          <w:lang w:val="en-US" w:eastAsia="zh-CN"/>
        </w:rPr>
        <w:t>1</w:t>
      </w:r>
      <w:r>
        <w:rPr>
          <w:color w:val="000000"/>
          <w:sz w:val="24"/>
          <w:szCs w:val="24"/>
        </w:rPr>
        <w:t>）</w:t>
      </w:r>
      <w:r>
        <w:rPr>
          <w:rFonts w:hint="eastAsia"/>
          <w:color w:val="000000"/>
          <w:sz w:val="24"/>
          <w:szCs w:val="24"/>
          <w:lang w:eastAsia="zh-CN"/>
        </w:rPr>
        <w:t>污水站运营</w:t>
      </w:r>
      <w:r>
        <w:rPr>
          <w:color w:val="000000"/>
          <w:sz w:val="24"/>
          <w:szCs w:val="24"/>
        </w:rPr>
        <w:t>人员：</w:t>
      </w:r>
    </w:p>
    <w:p w14:paraId="03372E11">
      <w:pPr>
        <w:pStyle w:val="8"/>
        <w:numPr>
          <w:ilvl w:val="0"/>
          <w:numId w:val="12"/>
        </w:numPr>
        <w:spacing w:line="360" w:lineRule="auto"/>
        <w:ind w:left="0" w:leftChars="0" w:firstLine="480" w:firstLineChars="200"/>
        <w:jc w:val="left"/>
        <w:rPr>
          <w:rFonts w:hint="eastAsia" w:eastAsia="宋体"/>
          <w:sz w:val="24"/>
          <w:szCs w:val="24"/>
          <w:lang w:eastAsia="zh-CN"/>
        </w:rPr>
      </w:pPr>
      <w:r>
        <w:rPr>
          <w:rFonts w:hint="eastAsia"/>
          <w:color w:val="000000"/>
          <w:sz w:val="24"/>
          <w:szCs w:val="24"/>
        </w:rPr>
        <w:t>乙方需保证污水处理站</w:t>
      </w:r>
      <w:r>
        <w:rPr>
          <w:rFonts w:hint="eastAsia"/>
          <w:color w:val="000000"/>
          <w:sz w:val="24"/>
          <w:szCs w:val="24"/>
          <w:lang w:eastAsia="zh-CN"/>
        </w:rPr>
        <w:t>正常运行，达标排放。负责的巡查人员</w:t>
      </w:r>
      <w:r>
        <w:rPr>
          <w:rFonts w:hint="eastAsia"/>
          <w:color w:val="000000"/>
          <w:sz w:val="24"/>
          <w:szCs w:val="24"/>
        </w:rPr>
        <w:t>需持证上岗（</w:t>
      </w:r>
      <w:r>
        <w:rPr>
          <w:rFonts w:ascii="Segoe UI" w:hAnsi="Segoe UI" w:eastAsia="Segoe UI" w:cs="Segoe UI"/>
          <w:i w:val="0"/>
          <w:iCs w:val="0"/>
          <w:caps w:val="0"/>
          <w:spacing w:val="0"/>
          <w:sz w:val="24"/>
          <w:szCs w:val="24"/>
          <w:shd w:val="clear" w:fill="FFFFFF"/>
        </w:rPr>
        <w:t>环境污染治理设施运行人员培训合格证书或职业技能等级证书（废水处理工</w:t>
      </w:r>
      <w:r>
        <w:rPr>
          <w:rFonts w:hint="eastAsia"/>
          <w:color w:val="000000"/>
          <w:sz w:val="24"/>
          <w:szCs w:val="24"/>
        </w:rPr>
        <w:t>）</w:t>
      </w:r>
      <w:r>
        <w:rPr>
          <w:rFonts w:hint="eastAsia"/>
          <w:color w:val="000000"/>
          <w:sz w:val="24"/>
          <w:szCs w:val="24"/>
          <w:lang w:eastAsia="zh-CN"/>
        </w:rPr>
        <w:t>。</w:t>
      </w:r>
    </w:p>
    <w:p w14:paraId="40862018">
      <w:pPr>
        <w:pStyle w:val="8"/>
        <w:numPr>
          <w:ilvl w:val="0"/>
          <w:numId w:val="12"/>
        </w:numPr>
        <w:spacing w:line="360" w:lineRule="auto"/>
        <w:ind w:left="0" w:leftChars="0" w:firstLine="480" w:firstLineChars="200"/>
        <w:jc w:val="both"/>
        <w:rPr>
          <w:color w:val="000000"/>
          <w:sz w:val="24"/>
          <w:szCs w:val="24"/>
        </w:rPr>
      </w:pPr>
      <w:r>
        <w:rPr>
          <w:color w:val="000000"/>
          <w:sz w:val="24"/>
          <w:szCs w:val="24"/>
        </w:rPr>
        <w:t>操作员应持有工业废水处理工证同时具有3年或以上工作经验。</w:t>
      </w:r>
    </w:p>
    <w:p w14:paraId="794C8CB1">
      <w:pPr>
        <w:pStyle w:val="8"/>
        <w:numPr>
          <w:ilvl w:val="0"/>
          <w:numId w:val="12"/>
        </w:numPr>
        <w:spacing w:line="360" w:lineRule="auto"/>
        <w:ind w:left="0" w:leftChars="0" w:firstLine="480" w:firstLineChars="200"/>
        <w:jc w:val="both"/>
        <w:rPr>
          <w:rFonts w:hint="eastAsia"/>
          <w:color w:val="000000"/>
          <w:sz w:val="24"/>
          <w:szCs w:val="24"/>
          <w:lang w:val="en-US" w:eastAsia="zh-CN"/>
        </w:rPr>
      </w:pPr>
      <w:r>
        <w:rPr>
          <w:rFonts w:hint="eastAsia"/>
          <w:color w:val="000000"/>
          <w:sz w:val="24"/>
          <w:szCs w:val="24"/>
        </w:rPr>
        <w:t>运营管理操作人员须穿着统一的制服，配戴专业上岗证</w:t>
      </w:r>
      <w:r>
        <w:rPr>
          <w:rFonts w:hint="eastAsia"/>
          <w:color w:val="000000"/>
          <w:sz w:val="24"/>
          <w:szCs w:val="24"/>
          <w:lang w:eastAsia="zh-CN"/>
        </w:rPr>
        <w:t>。</w:t>
      </w:r>
    </w:p>
    <w:p w14:paraId="7A417345">
      <w:pPr>
        <w:pStyle w:val="8"/>
        <w:numPr>
          <w:ilvl w:val="0"/>
          <w:numId w:val="0"/>
        </w:numPr>
        <w:spacing w:line="360" w:lineRule="auto"/>
        <w:jc w:val="both"/>
        <w:rPr>
          <w:color w:val="000000"/>
          <w:sz w:val="24"/>
          <w:szCs w:val="24"/>
        </w:rPr>
      </w:pPr>
      <w:r>
        <w:rPr>
          <w:rFonts w:hint="eastAsia" w:ascii="Calibri" w:hAnsi="Calibri" w:eastAsia="宋体" w:cs="Times New Roman"/>
          <w:color w:val="000000"/>
          <w:sz w:val="24"/>
          <w:szCs w:val="24"/>
          <w:lang w:val="en-US" w:eastAsia="zh-Hans"/>
        </w:rPr>
        <w:t>（</w:t>
      </w:r>
      <w:r>
        <w:rPr>
          <w:rFonts w:hint="eastAsia" w:cs="Times New Roman"/>
          <w:color w:val="000000"/>
          <w:sz w:val="24"/>
          <w:szCs w:val="24"/>
          <w:lang w:val="en-US" w:eastAsia="zh-CN"/>
        </w:rPr>
        <w:t>2</w:t>
      </w:r>
      <w:r>
        <w:rPr>
          <w:rFonts w:hint="eastAsia" w:ascii="Calibri" w:hAnsi="Calibri" w:eastAsia="宋体" w:cs="Times New Roman"/>
          <w:color w:val="000000"/>
          <w:sz w:val="24"/>
          <w:szCs w:val="24"/>
          <w:lang w:val="en-US" w:eastAsia="zh-Hans"/>
        </w:rPr>
        <w:t>）</w:t>
      </w:r>
      <w:r>
        <w:rPr>
          <w:color w:val="000000"/>
          <w:sz w:val="24"/>
          <w:szCs w:val="24"/>
        </w:rPr>
        <w:t>配备专业的运营管理人员，制定岗位生产和安全责任制度，对系统设备、设施运行中出现的故障进行及时维修维护，制定设备维护保养计划，定期进行维护保养。</w:t>
      </w:r>
    </w:p>
    <w:p w14:paraId="3B64EB1E">
      <w:pPr>
        <w:pStyle w:val="8"/>
        <w:numPr>
          <w:ilvl w:val="0"/>
          <w:numId w:val="0"/>
        </w:numPr>
        <w:spacing w:line="360" w:lineRule="auto"/>
        <w:jc w:val="both"/>
        <w:rPr>
          <w:color w:val="000000"/>
          <w:sz w:val="24"/>
          <w:szCs w:val="24"/>
        </w:rPr>
      </w:pPr>
      <w:r>
        <w:rPr>
          <w:rFonts w:hint="eastAsia" w:ascii="Calibri" w:hAnsi="Calibri" w:eastAsia="宋体" w:cs="Times New Roman"/>
          <w:color w:val="000000"/>
          <w:sz w:val="24"/>
          <w:szCs w:val="24"/>
          <w:lang w:val="en-US" w:eastAsia="zh-Hans"/>
        </w:rPr>
        <w:t>（</w:t>
      </w:r>
      <w:r>
        <w:rPr>
          <w:rFonts w:hint="eastAsia" w:cs="Times New Roman"/>
          <w:color w:val="000000"/>
          <w:sz w:val="24"/>
          <w:szCs w:val="24"/>
          <w:lang w:val="en-US" w:eastAsia="zh-CN"/>
        </w:rPr>
        <w:t>3</w:t>
      </w:r>
      <w:r>
        <w:rPr>
          <w:rFonts w:hint="eastAsia" w:ascii="Calibri" w:hAnsi="Calibri" w:eastAsia="宋体" w:cs="Times New Roman"/>
          <w:color w:val="000000"/>
          <w:sz w:val="24"/>
          <w:szCs w:val="24"/>
          <w:lang w:val="en-US" w:eastAsia="zh-Hans"/>
        </w:rPr>
        <w:t>）</w:t>
      </w:r>
      <w:r>
        <w:rPr>
          <w:rFonts w:hint="eastAsia"/>
          <w:color w:val="000000"/>
          <w:sz w:val="24"/>
          <w:szCs w:val="24"/>
          <w:lang w:eastAsia="zh-CN"/>
        </w:rPr>
        <w:t>在线监测运营人员：</w:t>
      </w:r>
    </w:p>
    <w:p w14:paraId="1603BF5B">
      <w:pPr>
        <w:pStyle w:val="8"/>
        <w:numPr>
          <w:ilvl w:val="0"/>
          <w:numId w:val="13"/>
        </w:numPr>
        <w:spacing w:line="360" w:lineRule="auto"/>
        <w:ind w:left="0" w:leftChars="0" w:firstLine="480" w:firstLineChars="200"/>
        <w:jc w:val="both"/>
        <w:rPr>
          <w:color w:val="000000"/>
          <w:sz w:val="24"/>
          <w:szCs w:val="24"/>
        </w:rPr>
      </w:pPr>
      <w:r>
        <w:rPr>
          <w:rFonts w:hint="eastAsia"/>
          <w:color w:val="000000"/>
          <w:sz w:val="24"/>
          <w:szCs w:val="24"/>
          <w:lang w:eastAsia="zh-CN"/>
        </w:rPr>
        <w:t>负责在线监测设备仪器和系统的运营维护，确保仪器设备正常，数据出现故障时能及时响应环保局要求进行处理。</w:t>
      </w:r>
    </w:p>
    <w:p w14:paraId="5393713E">
      <w:pPr>
        <w:pStyle w:val="8"/>
        <w:numPr>
          <w:ilvl w:val="0"/>
          <w:numId w:val="13"/>
        </w:numPr>
        <w:spacing w:line="360" w:lineRule="auto"/>
        <w:ind w:left="0" w:leftChars="0" w:firstLine="480" w:firstLineChars="200"/>
        <w:jc w:val="both"/>
        <w:rPr>
          <w:color w:val="000000"/>
          <w:sz w:val="24"/>
          <w:szCs w:val="24"/>
        </w:rPr>
      </w:pPr>
      <w:r>
        <w:rPr>
          <w:rFonts w:hint="eastAsia"/>
          <w:color w:val="000000"/>
          <w:sz w:val="24"/>
          <w:szCs w:val="24"/>
          <w:lang w:eastAsia="zh-CN"/>
        </w:rPr>
        <w:t>在线监测设备运营人员要持有“自动监控（污废水）运行工”证书，同时具有</w:t>
      </w:r>
      <w:r>
        <w:rPr>
          <w:rFonts w:hint="eastAsia"/>
          <w:color w:val="000000"/>
          <w:sz w:val="24"/>
          <w:szCs w:val="24"/>
          <w:lang w:val="en-US" w:eastAsia="zh-CN"/>
        </w:rPr>
        <w:t>3年或以上工作经验</w:t>
      </w:r>
      <w:r>
        <w:rPr>
          <w:rFonts w:hint="eastAsia"/>
          <w:color w:val="000000"/>
          <w:sz w:val="24"/>
          <w:szCs w:val="24"/>
          <w:lang w:eastAsia="zh-CN"/>
        </w:rPr>
        <w:t>。</w:t>
      </w:r>
    </w:p>
    <w:p w14:paraId="5CAEA62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支付方式</w:t>
      </w:r>
    </w:p>
    <w:p w14:paraId="507A9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按照合同总额分12期进行支付，每月污水运营服务结束后，污水运营方须提供污水处理运营报告及对应额度发票给院方进行支付。</w:t>
      </w:r>
    </w:p>
    <w:p w14:paraId="079781D9">
      <w:pPr>
        <w:pStyle w:val="3"/>
        <w:rPr>
          <w:rFonts w:hint="eastAsia" w:ascii="宋体" w:hAnsi="宋体" w:eastAsia="宋体" w:cs="宋体"/>
          <w:color w:val="auto"/>
          <w:sz w:val="24"/>
          <w:szCs w:val="24"/>
          <w:highlight w:val="none"/>
          <w:lang w:val="en-US" w:eastAsia="zh-CN"/>
        </w:rPr>
      </w:pPr>
    </w:p>
    <w:p w14:paraId="5F3B038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验收要求</w:t>
      </w:r>
    </w:p>
    <w:p w14:paraId="33F5C8A3">
      <w:pPr>
        <w:autoSpaceDE w:val="0"/>
        <w:autoSpaceDN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项目验收要求依据采购人相关验收程序制订验收标准，包括但不限于履约情况和评价情况。</w:t>
      </w:r>
    </w:p>
    <w:p w14:paraId="25604819">
      <w:pPr>
        <w:autoSpaceDE w:val="0"/>
        <w:autoSpaceDN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（一）验收主体</w:t>
      </w:r>
    </w:p>
    <w:p w14:paraId="108AB5BE">
      <w:pPr>
        <w:autoSpaceDE w:val="0"/>
        <w:autoSpaceDN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采购人</w:t>
      </w:r>
    </w:p>
    <w:p w14:paraId="683598BF">
      <w:pPr>
        <w:autoSpaceDE w:val="0"/>
        <w:autoSpaceDN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（二）验收时间</w:t>
      </w:r>
    </w:p>
    <w:p w14:paraId="0B8D2AB7">
      <w:pPr>
        <w:autoSpaceDE w:val="0"/>
        <w:autoSpaceDN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每月</w:t>
      </w:r>
      <w:r>
        <w:rPr>
          <w:rFonts w:hint="eastAsia" w:ascii="宋体" w:hAnsi="宋体" w:cs="宋体"/>
          <w:bCs/>
          <w:color w:val="auto"/>
          <w:sz w:val="24"/>
          <w:szCs w:val="24"/>
          <w:highlight w:val="none"/>
        </w:rPr>
        <w:t>服务期结束后5个工作日内，采购人组织验收。</w:t>
      </w:r>
    </w:p>
    <w:p w14:paraId="6D9E670B">
      <w:pPr>
        <w:autoSpaceDE w:val="0"/>
        <w:autoSpaceDN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（三）验收方式</w:t>
      </w:r>
    </w:p>
    <w:p w14:paraId="562F3CFA">
      <w:pPr>
        <w:autoSpaceDE w:val="0"/>
        <w:autoSpaceDN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采购人组织履约验收</w:t>
      </w:r>
    </w:p>
    <w:p w14:paraId="59309AB7">
      <w:pPr>
        <w:autoSpaceDE w:val="0"/>
        <w:autoSpaceDN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（四）验收内容</w:t>
      </w:r>
    </w:p>
    <w:p w14:paraId="2BD159FF">
      <w:pPr>
        <w:autoSpaceDE w:val="0"/>
        <w:autoSpaceDN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1.项目服务质量情况。根据采购文件和合同规定，成交供应商应该完成的工作质量，实际完成的工作质量。</w:t>
      </w:r>
    </w:p>
    <w:p w14:paraId="7FC9A74D">
      <w:pPr>
        <w:autoSpaceDE w:val="0"/>
        <w:autoSpaceDN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2.工作效率履约情况。在规定时间内的完成情况，有无任务拖延滞后情况。</w:t>
      </w:r>
    </w:p>
    <w:p w14:paraId="0EA90A3B">
      <w:pPr>
        <w:autoSpaceDE w:val="0"/>
        <w:autoSpaceDN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（五）履约验收程序</w:t>
      </w:r>
    </w:p>
    <w:p w14:paraId="3AB009BB">
      <w:pPr>
        <w:autoSpaceDE w:val="0"/>
        <w:autoSpaceDN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采购人按照采购文件中的采购需求及合同约定，对成交供应商服务项目进行履约验收。</w:t>
      </w:r>
    </w:p>
    <w:p w14:paraId="0F3BEB7A">
      <w:pPr>
        <w:autoSpaceDE w:val="0"/>
        <w:autoSpaceDN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（六）验收标准及后续工作</w:t>
      </w:r>
    </w:p>
    <w:p w14:paraId="7467D0F6">
      <w:pPr>
        <w:autoSpaceDE w:val="0"/>
        <w:autoSpaceDN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人根据采购文件的要求、响应文件的响应情况及采购合同的约定作为验收标准。成交供应商根据采购人验收意见办理当月结算手续。验收意见明确要求整改的，由成交供应商整改并经审核通过后，再办理结算手续。</w:t>
      </w:r>
    </w:p>
    <w:p w14:paraId="147AD87E">
      <w:pPr>
        <w:autoSpaceDE w:val="0"/>
        <w:autoSpaceDN w:val="0"/>
        <w:spacing w:line="360" w:lineRule="auto"/>
        <w:ind w:firstLine="480" w:firstLineChars="200"/>
        <w:rPr>
          <w:rFonts w:hint="eastAsia" w:ascii="宋体" w:hAnsi="宋体" w:cs="宋体"/>
          <w:bCs/>
          <w:color w:val="auto"/>
          <w:sz w:val="24"/>
          <w:szCs w:val="24"/>
          <w:highlight w:val="none"/>
        </w:rPr>
      </w:pPr>
    </w:p>
    <w:p w14:paraId="05506D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center"/>
        <w:textAlignment w:val="baseline"/>
        <w:rPr>
          <w:rFonts w:hint="default" w:ascii="Segoe UI" w:hAnsi="Segoe UI" w:eastAsia="Segoe UI" w:cs="Segoe UI"/>
          <w:b/>
          <w:bCs/>
          <w:i w:val="0"/>
          <w:iCs w:val="0"/>
          <w:caps w:val="0"/>
          <w:spacing w:val="0"/>
          <w:kern w:val="0"/>
          <w:sz w:val="24"/>
          <w:szCs w:val="24"/>
          <w:u w:val="none"/>
          <w:shd w:val="clear" w:fill="FFFFFF"/>
          <w:vertAlign w:val="baseline"/>
          <w:lang w:val="en-US" w:eastAsia="zh-CN" w:bidi="ar"/>
        </w:rPr>
      </w:pPr>
      <w:bookmarkStart w:id="8" w:name="_GoBack"/>
      <w:bookmarkEnd w:id="8"/>
    </w:p>
    <w:p w14:paraId="4F240E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center"/>
        <w:textAlignment w:val="baseline"/>
        <w:rPr>
          <w:rFonts w:ascii="Segoe UI" w:hAnsi="Segoe UI" w:eastAsia="Segoe UI" w:cs="Segoe UI"/>
          <w:i w:val="0"/>
          <w:iCs w:val="0"/>
          <w:caps w:val="0"/>
          <w:spacing w:val="0"/>
          <w:sz w:val="24"/>
          <w:szCs w:val="24"/>
          <w:u w:val="none"/>
        </w:rPr>
      </w:pPr>
      <w:r>
        <w:rPr>
          <w:rFonts w:hint="default" w:ascii="Segoe UI" w:hAnsi="Segoe UI" w:eastAsia="Segoe UI" w:cs="Segoe UI"/>
          <w:b/>
          <w:bCs/>
          <w:i w:val="0"/>
          <w:iCs w:val="0"/>
          <w:caps w:val="0"/>
          <w:spacing w:val="0"/>
          <w:kern w:val="0"/>
          <w:sz w:val="24"/>
          <w:szCs w:val="24"/>
          <w:u w:val="none"/>
          <w:shd w:val="clear" w:fill="FFFFFF"/>
          <w:vertAlign w:val="baseline"/>
          <w:lang w:val="en-US" w:eastAsia="zh-CN" w:bidi="ar"/>
        </w:rPr>
        <w:t>白云区第三人民医院污水站托管考核细则</w:t>
      </w:r>
      <w:r>
        <w:rPr>
          <w:rFonts w:hint="default" w:ascii="Segoe UI" w:hAnsi="Segoe UI" w:eastAsia="Segoe UI" w:cs="Segoe UI"/>
          <w:b/>
          <w:bCs/>
          <w:i w:val="0"/>
          <w:iCs w:val="0"/>
          <w:caps w:val="0"/>
          <w:spacing w:val="0"/>
          <w:kern w:val="0"/>
          <w:sz w:val="24"/>
          <w:szCs w:val="24"/>
          <w:u w:val="none"/>
          <w:shd w:val="clear" w:fill="FFFFFF"/>
          <w:vertAlign w:val="baseline"/>
          <w:lang w:val="en-US" w:eastAsia="zh-CN" w:bidi="ar"/>
        </w:rPr>
        <w:br w:type="textWrapping"/>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（适用于 2026.1.1–2026.12.31 托管合同）</w:t>
      </w:r>
    </w:p>
    <w:p w14:paraId="467BC2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一、制定依据</w:t>
      </w:r>
    </w:p>
    <w:p w14:paraId="1B229EAF">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《政府采购需求管理办法》（财库〔2021〕22 号）</w:t>
      </w:r>
    </w:p>
    <w:p w14:paraId="06C9C675">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本项目采购文件、合同及国家现行标准（GB 18466-2005、HJ 355-2019、HJ 377-2019 等）</w:t>
      </w:r>
    </w:p>
    <w:p w14:paraId="145AA305">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广州市生态环境局《污染源自动监控设施运行管理办法》</w:t>
      </w:r>
    </w:p>
    <w:p w14:paraId="0D44B35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u w:val="none"/>
        </w:rPr>
      </w:pPr>
    </w:p>
    <w:p w14:paraId="301015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二、考核原则</w:t>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br w:type="textWrapping"/>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“月考核、季清算、年总评”，考核结果与当月</w:t>
      </w:r>
      <w:r>
        <w:rPr>
          <w:rFonts w:hint="eastAsia" w:ascii="Segoe UI" w:hAnsi="Segoe UI" w:eastAsia="Segoe UI" w:cs="Segoe UI"/>
          <w:i w:val="0"/>
          <w:iCs w:val="0"/>
          <w:caps w:val="0"/>
          <w:spacing w:val="0"/>
          <w:kern w:val="0"/>
          <w:sz w:val="24"/>
          <w:szCs w:val="24"/>
          <w:u w:val="none"/>
          <w:shd w:val="clear" w:fill="FFFFFF"/>
          <w:vertAlign w:val="baseline"/>
          <w:lang w:val="en-US" w:eastAsia="zh-CN" w:bidi="ar"/>
        </w:rPr>
        <w:t>支付金额</w:t>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挂钩。</w:t>
      </w:r>
    </w:p>
    <w:p w14:paraId="50790F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三、考核组织</w:t>
      </w:r>
    </w:p>
    <w:p w14:paraId="26287147">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采购人牵头组成考核小组。</w:t>
      </w:r>
    </w:p>
    <w:p w14:paraId="3F48DDBB">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成交供应商须派代表参加，拒不到场视为认可结果。</w:t>
      </w:r>
    </w:p>
    <w:p w14:paraId="0EB0C36C">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 xml:space="preserve">每月 5 </w:t>
      </w:r>
      <w:r>
        <w:rPr>
          <w:rFonts w:hint="eastAsia" w:ascii="Segoe UI" w:hAnsi="Segoe UI" w:eastAsia="Segoe UI" w:cs="Segoe UI"/>
          <w:i w:val="0"/>
          <w:iCs w:val="0"/>
          <w:caps w:val="0"/>
          <w:spacing w:val="0"/>
          <w:kern w:val="0"/>
          <w:sz w:val="24"/>
          <w:szCs w:val="24"/>
          <w:u w:val="none"/>
          <w:shd w:val="clear" w:fill="FFFFFF"/>
          <w:vertAlign w:val="baseline"/>
          <w:lang w:val="en-US" w:eastAsia="zh-CN" w:bidi="ar"/>
        </w:rPr>
        <w:t>个工作日内</w:t>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完成上月考核，出具《月度考核表》，双方签字确认；如有争议，2 个工作日内书面向采购人申诉，逾期视为同意。</w:t>
      </w:r>
    </w:p>
    <w:p w14:paraId="58E10F04">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u w:val="none"/>
        </w:rPr>
      </w:pPr>
    </w:p>
    <w:p w14:paraId="1B3C84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四、考核方式</w:t>
      </w:r>
    </w:p>
    <w:p w14:paraId="3CDE29EF">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资料审查（30%）：运行台账、监测报告、维修记录、危废联单、培训签到、应急演练记录等。</w:t>
      </w:r>
    </w:p>
    <w:p w14:paraId="365930E7">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现场核查（40%）：设备完好率、标识标牌、卫生状况、人员到岗、劳动防护、在线监测房管理等。</w:t>
      </w:r>
    </w:p>
    <w:p w14:paraId="1D891F93">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抽样检测（20%）：采购人委托第三方对出水 COD、氨氮、粪大肠菌群、总余氯采样 1 次，结果作为当月“出水达标”唯一依据。</w:t>
      </w:r>
    </w:p>
    <w:p w14:paraId="29A59D06">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日常抽查（10%）：考核小组或环保部门不定期检查发现问题，按对应条款扣分。</w:t>
      </w:r>
    </w:p>
    <w:p w14:paraId="5A10B01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kern w:val="0"/>
          <w:sz w:val="24"/>
          <w:szCs w:val="24"/>
          <w:u w:val="none"/>
          <w:shd w:val="clear" w:fill="FFFFFF"/>
          <w:vertAlign w:val="baseline"/>
          <w:lang w:val="en-US" w:eastAsia="zh-CN" w:bidi="ar"/>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考核内容、分值与评分标准</w:t>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br w:type="textWrapping"/>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总分 100 分，加分 10 分封顶，扣分不设下限。</w:t>
      </w:r>
    </w:p>
    <w:p w14:paraId="157F06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kern w:val="0"/>
          <w:sz w:val="24"/>
          <w:szCs w:val="24"/>
          <w:u w:val="none"/>
          <w:shd w:val="clear" w:fill="FFFFFF"/>
          <w:lang w:bidi="ar"/>
        </w:rPr>
      </w:pPr>
    </w:p>
    <w:p w14:paraId="506A0A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kern w:val="0"/>
          <w:sz w:val="24"/>
          <w:szCs w:val="24"/>
          <w:u w:val="none"/>
          <w:shd w:val="clear" w:fill="FFFFFF"/>
          <w:lang w:bidi="ar"/>
        </w:rPr>
      </w:pPr>
    </w:p>
    <w:p w14:paraId="763F1C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ins w:id="0" w:author="zhang" w:date="2025-11-27T12:54:19Z"/>
          <w:rFonts w:hint="default" w:ascii="Segoe UI" w:hAnsi="Segoe UI" w:eastAsia="Segoe UI" w:cs="Segoe UI"/>
          <w:i w:val="0"/>
          <w:iCs w:val="0"/>
          <w:caps w:val="0"/>
          <w:spacing w:val="0"/>
          <w:kern w:val="0"/>
          <w:sz w:val="24"/>
          <w:szCs w:val="24"/>
          <w:u w:val="none"/>
          <w:shd w:val="clear" w:fill="FFFFFF"/>
          <w:lang w:bidi="ar"/>
        </w:rPr>
      </w:pPr>
    </w:p>
    <w:p w14:paraId="0E3078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kern w:val="0"/>
          <w:sz w:val="24"/>
          <w:szCs w:val="24"/>
          <w:u w:val="none"/>
          <w:shd w:val="clear" w:fill="FFFFFF"/>
          <w:lang w:bidi="ar"/>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9"/>
        <w:gridCol w:w="1130"/>
        <w:gridCol w:w="732"/>
        <w:gridCol w:w="5257"/>
        <w:gridCol w:w="898"/>
      </w:tblGrid>
      <w:tr w14:paraId="34EE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1BC3AFCF">
            <w:pPr>
              <w:keepNext w:val="0"/>
              <w:keepLines w:val="0"/>
              <w:widowControl/>
              <w:suppressLineNumbers w:val="0"/>
              <w:spacing w:before="0" w:beforeAutospacing="0" w:after="0" w:afterAutospacing="0" w:line="330" w:lineRule="atLeast"/>
              <w:ind w:left="0" w:right="0"/>
              <w:jc w:val="left"/>
              <w:textAlignment w:val="baseline"/>
              <w:rPr>
                <w:b/>
                <w:bCs/>
                <w:sz w:val="21"/>
                <w:szCs w:val="21"/>
                <w:u w:val="none"/>
              </w:rPr>
            </w:pPr>
            <w:r>
              <w:rPr>
                <w:rFonts w:ascii="宋体" w:hAnsi="宋体" w:eastAsia="宋体" w:cs="宋体"/>
                <w:b/>
                <w:bCs/>
                <w:kern w:val="0"/>
                <w:sz w:val="21"/>
                <w:szCs w:val="21"/>
                <w:u w:val="none"/>
                <w:vertAlign w:val="baseline"/>
                <w:lang w:val="en-US" w:eastAsia="zh-CN" w:bidi="ar"/>
              </w:rPr>
              <w:t>序号</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1DC3E2C">
            <w:pPr>
              <w:keepNext w:val="0"/>
              <w:keepLines w:val="0"/>
              <w:widowControl/>
              <w:suppressLineNumbers w:val="0"/>
              <w:spacing w:before="0" w:beforeAutospacing="0" w:after="0" w:afterAutospacing="0" w:line="330" w:lineRule="atLeast"/>
              <w:ind w:left="0" w:right="0"/>
              <w:jc w:val="left"/>
              <w:textAlignment w:val="baseline"/>
              <w:rPr>
                <w:b/>
                <w:bCs/>
                <w:sz w:val="21"/>
                <w:szCs w:val="21"/>
                <w:u w:val="none"/>
              </w:rPr>
            </w:pPr>
            <w:r>
              <w:rPr>
                <w:rFonts w:ascii="宋体" w:hAnsi="宋体" w:eastAsia="宋体" w:cs="宋体"/>
                <w:b/>
                <w:bCs/>
                <w:kern w:val="0"/>
                <w:sz w:val="21"/>
                <w:szCs w:val="21"/>
                <w:u w:val="none"/>
                <w:vertAlign w:val="baseline"/>
                <w:lang w:val="en-US" w:eastAsia="zh-CN" w:bidi="ar"/>
              </w:rPr>
              <w:t>考核项目</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53E959C">
            <w:pPr>
              <w:keepNext w:val="0"/>
              <w:keepLines w:val="0"/>
              <w:widowControl/>
              <w:suppressLineNumbers w:val="0"/>
              <w:spacing w:before="0" w:beforeAutospacing="0" w:after="0" w:afterAutospacing="0" w:line="330" w:lineRule="atLeast"/>
              <w:ind w:left="0" w:right="0"/>
              <w:jc w:val="left"/>
              <w:textAlignment w:val="baseline"/>
              <w:rPr>
                <w:b/>
                <w:bCs/>
                <w:sz w:val="21"/>
                <w:szCs w:val="21"/>
                <w:u w:val="none"/>
              </w:rPr>
            </w:pPr>
            <w:r>
              <w:rPr>
                <w:rFonts w:ascii="宋体" w:hAnsi="宋体" w:eastAsia="宋体" w:cs="宋体"/>
                <w:b/>
                <w:bCs/>
                <w:kern w:val="0"/>
                <w:sz w:val="21"/>
                <w:szCs w:val="21"/>
                <w:u w:val="none"/>
                <w:vertAlign w:val="baseline"/>
                <w:lang w:val="en-US" w:eastAsia="zh-CN" w:bidi="ar"/>
              </w:rPr>
              <w:t>标准分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D127967">
            <w:pPr>
              <w:keepNext w:val="0"/>
              <w:keepLines w:val="0"/>
              <w:widowControl/>
              <w:suppressLineNumbers w:val="0"/>
              <w:spacing w:before="0" w:beforeAutospacing="0" w:after="0" w:afterAutospacing="0" w:line="330" w:lineRule="atLeast"/>
              <w:ind w:left="0" w:right="0"/>
              <w:jc w:val="left"/>
              <w:textAlignment w:val="baseline"/>
              <w:rPr>
                <w:b/>
                <w:bCs/>
                <w:sz w:val="21"/>
                <w:szCs w:val="21"/>
                <w:u w:val="none"/>
              </w:rPr>
            </w:pPr>
            <w:r>
              <w:rPr>
                <w:rFonts w:ascii="宋体" w:hAnsi="宋体" w:eastAsia="宋体" w:cs="宋体"/>
                <w:b/>
                <w:bCs/>
                <w:kern w:val="0"/>
                <w:sz w:val="21"/>
                <w:szCs w:val="21"/>
                <w:u w:val="none"/>
                <w:vertAlign w:val="baseline"/>
                <w:lang w:val="en-US" w:eastAsia="zh-CN" w:bidi="ar"/>
              </w:rPr>
              <w:t>评分细则</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0CC1461">
            <w:pPr>
              <w:keepNext w:val="0"/>
              <w:keepLines w:val="0"/>
              <w:widowControl/>
              <w:suppressLineNumbers w:val="0"/>
              <w:spacing w:before="0" w:beforeAutospacing="0" w:after="0" w:afterAutospacing="0" w:line="330" w:lineRule="atLeast"/>
              <w:ind w:left="0" w:right="0"/>
              <w:jc w:val="left"/>
              <w:textAlignment w:val="baseline"/>
              <w:rPr>
                <w:b/>
                <w:bCs/>
                <w:sz w:val="21"/>
                <w:szCs w:val="21"/>
                <w:u w:val="none"/>
              </w:rPr>
            </w:pPr>
            <w:r>
              <w:rPr>
                <w:rFonts w:ascii="宋体" w:hAnsi="宋体" w:eastAsia="宋体" w:cs="宋体"/>
                <w:b/>
                <w:bCs/>
                <w:kern w:val="0"/>
                <w:sz w:val="21"/>
                <w:szCs w:val="21"/>
                <w:u w:val="none"/>
                <w:vertAlign w:val="baseline"/>
                <w:lang w:val="en-US" w:eastAsia="zh-CN" w:bidi="ar"/>
              </w:rPr>
              <w:t>扣分说明</w:t>
            </w:r>
          </w:p>
        </w:tc>
      </w:tr>
      <w:tr w14:paraId="4BBB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7BB03F6D">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3D82E48">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出水达标</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BB8FA51">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25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67198F32">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出水 COD、氨氮、粪大肠菌群、总余氯任一项超标 1 次扣 10 分；连续 2 天或累计 3 天超标，当月 0 分并启动违约条款。</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15B18B4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第三方报告</w:t>
            </w:r>
          </w:p>
        </w:tc>
      </w:tr>
      <w:tr w14:paraId="14A8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2FC38BDC">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2</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31CF345">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在线监测数据上传率</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1E99B18">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10</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1683A989">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≥95% 不扣分；80–94% 扣 3 分；＜80% 扣 10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952F0BF">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市平台导出</w:t>
            </w:r>
          </w:p>
        </w:tc>
      </w:tr>
      <w:tr w14:paraId="1CC3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55AF98C1">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3</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828823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有效数据捕获率</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5E207F38">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5B09CF8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COD、氨氮、 pH 有效数据捕获率均 ≥90% 不扣分，每低 1% 扣 1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1451D6DB">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自动监控平台</w:t>
            </w:r>
          </w:p>
        </w:tc>
      </w:tr>
      <w:tr w14:paraId="5C6E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35CA90E5">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4</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7036E143">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日常巡检</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6B5DD5D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1F4EEC43">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每日 2 次巡检签字缺 1 次扣 1 分；未拍照或照片造假 1 次扣 3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C94C1CD">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台账+照片</w:t>
            </w:r>
          </w:p>
        </w:tc>
      </w:tr>
      <w:tr w14:paraId="7705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1459906B">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A747EF9">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手工自检</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1CBC4460">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75DA084">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总余氯、 pH 每日 2 次缺 1 次扣 1 分；记录错误/造假 1 次扣 3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7520F5E0">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原始记录</w:t>
            </w:r>
          </w:p>
        </w:tc>
      </w:tr>
      <w:tr w14:paraId="5D9A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3426105F">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6</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777ED29">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设备完好率</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A231EB0">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99647EA">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关键设备完好率 ≥98% 不扣分；95–97% 扣 2 分；＜95% 扣 5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3B33D32">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现场清点</w:t>
            </w:r>
          </w:p>
        </w:tc>
      </w:tr>
      <w:tr w14:paraId="2148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33EDFD2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7</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63CEE05">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设备保养计划</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6E107A63">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5052BEEF">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无月度计划扣 5 分；未完成 1 项扣 2 分；记录不全 1 项扣 1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7B8F254F">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计划+记录</w:t>
            </w:r>
          </w:p>
        </w:tc>
      </w:tr>
      <w:tr w14:paraId="32CB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47BB94BF">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8</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BF21595">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在线仪表维护</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54F4E1B">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5AF55EBA">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周巡检缺 1 次扣 2 分；月保养缺 1 项扣 3 分；季度比对缺 1 次扣 5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73B775BC">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运维台账</w:t>
            </w:r>
          </w:p>
        </w:tc>
      </w:tr>
      <w:tr w14:paraId="66DE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5BB998E2">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9</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9D72312">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故障响应</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BBDF07A">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761B70B">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接到故障通知后 4 小时未到场 1 次扣 3 分； 24 小时未恢复扣 5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C05C495">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通话记录</w:t>
            </w:r>
          </w:p>
        </w:tc>
      </w:tr>
      <w:tr w14:paraId="7C29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3D1392FA">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10</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5711D55B">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危废管理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C4F9F85">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6BCD4200">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废液未贴危废标签 1 次扣 2 分；未</w:t>
            </w:r>
            <w:r>
              <w:rPr>
                <w:rFonts w:hint="eastAsia" w:ascii="宋体" w:hAnsi="宋体" w:cs="宋体"/>
                <w:kern w:val="0"/>
                <w:sz w:val="21"/>
                <w:szCs w:val="21"/>
                <w:u w:val="none"/>
                <w:vertAlign w:val="baseline"/>
                <w:lang w:val="en-US" w:eastAsia="zh-CN" w:bidi="ar"/>
              </w:rPr>
              <w:t>按规定贮存</w:t>
            </w:r>
            <w:r>
              <w:rPr>
                <w:rFonts w:ascii="宋体" w:hAnsi="宋体" w:eastAsia="宋体" w:cs="宋体"/>
                <w:kern w:val="0"/>
                <w:sz w:val="21"/>
                <w:szCs w:val="21"/>
                <w:u w:val="none"/>
                <w:vertAlign w:val="baseline"/>
                <w:lang w:val="en-US" w:eastAsia="zh-CN" w:bidi="ar"/>
              </w:rPr>
              <w:t xml:space="preserve"> 1 次扣 5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745BC1A3">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联单+现场</w:t>
            </w:r>
          </w:p>
        </w:tc>
      </w:tr>
      <w:tr w14:paraId="0852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78AD4EDC">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11</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620169F7">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人员到岗</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534BB2D">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3596CF4">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月度抽查 2 次，缺持证人员 1 人次扣 3 分；未穿工装/未佩戴证件 1 次扣 1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5C7AC3B">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现场签到</w:t>
            </w:r>
          </w:p>
        </w:tc>
      </w:tr>
      <w:tr w14:paraId="4FC6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6CC82C3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12</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3689C7D">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培训与演练</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D4A7CBD">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4</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E21AC3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未按计划完成培训 1 次扣 2 分；未开展年度应急演练扣 4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5CE4FAE8">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签到+影像</w:t>
            </w:r>
          </w:p>
        </w:tc>
      </w:tr>
      <w:tr w14:paraId="4564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062F2C26">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13</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02A3DD6">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资料提交</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88CC1D6">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4</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66FE692D">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每月 15 日前未胶装移交资料扣 4 分；迟交 1 天扣 1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161F8EA">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签收表</w:t>
            </w:r>
          </w:p>
        </w:tc>
      </w:tr>
      <w:tr w14:paraId="3F80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6A4FDB4C">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14</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DA9DB7F">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月度报告</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251C52C">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hint="eastAsia" w:ascii="宋体" w:hAnsi="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C8B21EA">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内容缺项（运行、监测、维修、流量、整改）每缺 1 项扣 1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FF95CBD">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电子+纸质</w:t>
            </w:r>
          </w:p>
        </w:tc>
      </w:tr>
      <w:tr w14:paraId="794C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4786D0F0">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FA78385">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第三方比对</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6A93EFD">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4</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4FE5072">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季度 COD、氨氮实际水样比对缺 1 次扣 4 分；比对不合格未整改扣 4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30ED155">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比对报告</w:t>
            </w:r>
          </w:p>
        </w:tc>
      </w:tr>
      <w:tr w14:paraId="0411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70DA6B49">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16</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D4758E7">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安全文明</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EC7E45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3</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F2909FF">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污水站区域脏乱差、无安全警示、无应急物资，每项扣 1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79EC26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现场</w:t>
            </w:r>
          </w:p>
        </w:tc>
      </w:tr>
      <w:tr w14:paraId="4CEA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5258757C">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17</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E153EF4">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投诉/处罚</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A3919FF">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8D41632">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被医院投诉属实 1 次扣 2 分；被环保部门处罚 1 次扣 5 分并启动违约。</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6381027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通报文件</w:t>
            </w:r>
          </w:p>
        </w:tc>
      </w:tr>
      <w:tr w14:paraId="0A7C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19FD8E00">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18</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702ED6A1">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加分项</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45EC559">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+10</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E0183F1">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1. 出水主要指标月均优于标准限值 20% 以上 +3 分； 2. 主动完成额外演练 +2 分； 3. 获得市级以上环保部门通报表扬 +5 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20404C55">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证明材料</w:t>
            </w:r>
          </w:p>
        </w:tc>
      </w:tr>
    </w:tbl>
    <w:p w14:paraId="58ED93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8"/>
          <w:sz w:val="21"/>
          <w:szCs w:val="21"/>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六、考核等级与运用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0"/>
        <w:gridCol w:w="1350"/>
        <w:gridCol w:w="1770"/>
        <w:gridCol w:w="2820"/>
      </w:tblGrid>
      <w:tr w14:paraId="3526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3504C8F6">
            <w:pPr>
              <w:keepNext w:val="0"/>
              <w:keepLines w:val="0"/>
              <w:widowControl/>
              <w:suppressLineNumbers w:val="0"/>
              <w:spacing w:before="0" w:beforeAutospacing="0" w:after="0" w:afterAutospacing="0" w:line="330" w:lineRule="atLeast"/>
              <w:ind w:left="0" w:right="0"/>
              <w:jc w:val="left"/>
              <w:textAlignment w:val="baseline"/>
              <w:rPr>
                <w:b/>
                <w:bCs/>
                <w:sz w:val="21"/>
                <w:szCs w:val="21"/>
                <w:u w:val="none"/>
              </w:rPr>
            </w:pPr>
            <w:r>
              <w:rPr>
                <w:rFonts w:ascii="宋体" w:hAnsi="宋体" w:eastAsia="宋体" w:cs="宋体"/>
                <w:b/>
                <w:bCs/>
                <w:kern w:val="0"/>
                <w:sz w:val="21"/>
                <w:szCs w:val="21"/>
                <w:u w:val="none"/>
                <w:vertAlign w:val="baseline"/>
                <w:lang w:val="en-US" w:eastAsia="zh-CN" w:bidi="ar"/>
              </w:rPr>
              <w:t>得分</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9A9616D">
            <w:pPr>
              <w:keepNext w:val="0"/>
              <w:keepLines w:val="0"/>
              <w:widowControl/>
              <w:suppressLineNumbers w:val="0"/>
              <w:spacing w:before="0" w:beforeAutospacing="0" w:after="0" w:afterAutospacing="0" w:line="330" w:lineRule="atLeast"/>
              <w:ind w:left="0" w:right="0"/>
              <w:jc w:val="left"/>
              <w:textAlignment w:val="baseline"/>
              <w:rPr>
                <w:b/>
                <w:bCs/>
                <w:sz w:val="21"/>
                <w:szCs w:val="21"/>
                <w:u w:val="none"/>
              </w:rPr>
            </w:pPr>
            <w:r>
              <w:rPr>
                <w:rFonts w:ascii="宋体" w:hAnsi="宋体" w:eastAsia="宋体" w:cs="宋体"/>
                <w:b/>
                <w:bCs/>
                <w:kern w:val="0"/>
                <w:sz w:val="21"/>
                <w:szCs w:val="21"/>
                <w:u w:val="none"/>
                <w:vertAlign w:val="baseline"/>
                <w:lang w:val="en-US" w:eastAsia="zh-CN" w:bidi="ar"/>
              </w:rPr>
              <w:t>等级</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8CEA23E">
            <w:pPr>
              <w:keepNext w:val="0"/>
              <w:keepLines w:val="0"/>
              <w:widowControl/>
              <w:suppressLineNumbers w:val="0"/>
              <w:spacing w:before="0" w:beforeAutospacing="0" w:after="0" w:afterAutospacing="0" w:line="330" w:lineRule="atLeast"/>
              <w:ind w:left="0" w:right="0"/>
              <w:jc w:val="left"/>
              <w:textAlignment w:val="baseline"/>
              <w:rPr>
                <w:b/>
                <w:bCs/>
                <w:sz w:val="21"/>
                <w:szCs w:val="21"/>
                <w:u w:val="none"/>
              </w:rPr>
            </w:pPr>
            <w:r>
              <w:rPr>
                <w:rFonts w:ascii="宋体" w:hAnsi="宋体" w:eastAsia="宋体" w:cs="宋体"/>
                <w:b/>
                <w:bCs/>
                <w:kern w:val="0"/>
                <w:sz w:val="21"/>
                <w:szCs w:val="21"/>
                <w:u w:val="none"/>
                <w:vertAlign w:val="baseline"/>
                <w:lang w:val="en-US" w:eastAsia="zh-CN" w:bidi="ar"/>
              </w:rPr>
              <w:t>当月尾款</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5C27AC6A">
            <w:pPr>
              <w:keepNext w:val="0"/>
              <w:keepLines w:val="0"/>
              <w:widowControl/>
              <w:suppressLineNumbers w:val="0"/>
              <w:spacing w:before="0" w:beforeAutospacing="0" w:after="0" w:afterAutospacing="0" w:line="330" w:lineRule="atLeast"/>
              <w:ind w:left="0" w:right="0"/>
              <w:jc w:val="left"/>
              <w:textAlignment w:val="baseline"/>
              <w:rPr>
                <w:b/>
                <w:bCs/>
                <w:sz w:val="21"/>
                <w:szCs w:val="21"/>
                <w:u w:val="none"/>
              </w:rPr>
            </w:pPr>
            <w:r>
              <w:rPr>
                <w:rFonts w:ascii="宋体" w:hAnsi="宋体" w:eastAsia="宋体" w:cs="宋体"/>
                <w:b/>
                <w:bCs/>
                <w:kern w:val="0"/>
                <w:sz w:val="21"/>
                <w:szCs w:val="21"/>
                <w:u w:val="none"/>
                <w:vertAlign w:val="baseline"/>
                <w:lang w:val="en-US" w:eastAsia="zh-CN" w:bidi="ar"/>
              </w:rPr>
              <w:t>其他后果</w:t>
            </w:r>
          </w:p>
        </w:tc>
      </w:tr>
      <w:tr w14:paraId="33F1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4B4B9E49">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≥90</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5AE65ACC">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优秀</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1FB6B47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支付 100%</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BC82121">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p>
        </w:tc>
      </w:tr>
      <w:tr w14:paraId="0889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0485A9EA">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80–89</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FB4F6F6">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良好</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6F22367E">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支付 95%</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2A5478A">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口头警告</w:t>
            </w:r>
          </w:p>
        </w:tc>
      </w:tr>
      <w:tr w14:paraId="650F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247EB4DD">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70–79</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F424CE7">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合格</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1D4D1088">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支付 90%</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4E12EA4">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书面整改，7 天内提交报告</w:t>
            </w:r>
          </w:p>
        </w:tc>
      </w:tr>
      <w:tr w14:paraId="3802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0372E081">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60–69</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0D539EDB">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不合格</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D008DE9">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支付 80%</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D847FB0">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约谈法人，限期 15 天整改</w:t>
            </w:r>
          </w:p>
        </w:tc>
      </w:tr>
      <w:tr w14:paraId="1526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auto" w:sz="6" w:space="0"/>
              <w:left w:val="nil"/>
              <w:bottom w:val="nil"/>
              <w:right w:val="nil"/>
            </w:tcBorders>
            <w:shd w:val="clear" w:color="auto" w:fill="auto"/>
            <w:tcMar>
              <w:top w:w="150" w:type="dxa"/>
              <w:left w:w="150" w:type="dxa"/>
              <w:bottom w:w="150" w:type="dxa"/>
              <w:right w:w="150" w:type="dxa"/>
            </w:tcMar>
            <w:vAlign w:val="top"/>
          </w:tcPr>
          <w:p w14:paraId="04D6B2EB">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＜60</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455818AF">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严重不合格</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3E3940C0">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0%（不予支付）</w:t>
            </w:r>
          </w:p>
        </w:tc>
        <w:tc>
          <w:tcPr>
            <w:tcW w:w="0" w:type="auto"/>
            <w:tcBorders>
              <w:top w:val="single" w:color="auto" w:sz="6" w:space="0"/>
              <w:left w:val="single" w:color="auto" w:sz="6" w:space="0"/>
              <w:bottom w:val="nil"/>
              <w:right w:val="nil"/>
            </w:tcBorders>
            <w:shd w:val="clear" w:color="auto" w:fill="auto"/>
            <w:tcMar>
              <w:top w:w="150" w:type="dxa"/>
              <w:left w:w="150" w:type="dxa"/>
              <w:bottom w:w="150" w:type="dxa"/>
              <w:right w:w="150" w:type="dxa"/>
            </w:tcMar>
            <w:vAlign w:val="top"/>
          </w:tcPr>
          <w:p w14:paraId="52AA0D86">
            <w:pPr>
              <w:keepNext w:val="0"/>
              <w:keepLines w:val="0"/>
              <w:widowControl/>
              <w:suppressLineNumbers w:val="0"/>
              <w:spacing w:before="0" w:beforeAutospacing="0" w:after="0" w:afterAutospacing="0" w:line="330" w:lineRule="atLeast"/>
              <w:ind w:left="0" w:right="0"/>
              <w:jc w:val="left"/>
              <w:textAlignment w:val="baseline"/>
              <w:rPr>
                <w:sz w:val="21"/>
                <w:szCs w:val="21"/>
                <w:u w:val="none"/>
              </w:rPr>
            </w:pPr>
            <w:r>
              <w:rPr>
                <w:rFonts w:ascii="宋体" w:hAnsi="宋体" w:eastAsia="宋体" w:cs="宋体"/>
                <w:kern w:val="0"/>
                <w:sz w:val="21"/>
                <w:szCs w:val="21"/>
                <w:u w:val="none"/>
                <w:vertAlign w:val="baseline"/>
                <w:lang w:val="en-US" w:eastAsia="zh-CN" w:bidi="ar"/>
              </w:rPr>
              <w:t>启动解除合同程序</w:t>
            </w:r>
          </w:p>
        </w:tc>
      </w:tr>
    </w:tbl>
    <w:p w14:paraId="32C10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说明：</w:t>
      </w:r>
    </w:p>
    <w:p w14:paraId="7713F4A0">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同一问题在月内重复出现，按次数累计扣分；</w:t>
      </w:r>
    </w:p>
    <w:p w14:paraId="6EFD307C">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因不可抗力（台风、地震、封控</w:t>
      </w:r>
      <w:r>
        <w:rPr>
          <w:rFonts w:hint="eastAsia" w:ascii="Segoe UI" w:hAnsi="Segoe UI" w:eastAsia="Segoe UI" w:cs="Segoe UI"/>
          <w:i w:val="0"/>
          <w:iCs w:val="0"/>
          <w:caps w:val="0"/>
          <w:spacing w:val="0"/>
          <w:kern w:val="0"/>
          <w:sz w:val="24"/>
          <w:szCs w:val="24"/>
          <w:u w:val="none"/>
          <w:shd w:val="clear" w:fill="FFFFFF"/>
          <w:vertAlign w:val="baseline"/>
          <w:lang w:val="en-US" w:eastAsia="zh-CN" w:bidi="ar"/>
        </w:rPr>
        <w:t>等</w:t>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）导致的数据中断，须 2 小时内书面报告采购人及环保局，经确认后可免扣；</w:t>
      </w:r>
    </w:p>
    <w:p w14:paraId="22E9D2FD">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年度累计 3 次“严重不合格”或连续 2 个月出水超标，采购人有权单方面</w:t>
      </w:r>
      <w:r>
        <w:rPr>
          <w:rFonts w:hint="eastAsia" w:ascii="Segoe UI" w:hAnsi="Segoe UI" w:eastAsia="Segoe UI" w:cs="Segoe UI"/>
          <w:i w:val="0"/>
          <w:iCs w:val="0"/>
          <w:caps w:val="0"/>
          <w:spacing w:val="0"/>
          <w:kern w:val="0"/>
          <w:sz w:val="24"/>
          <w:szCs w:val="24"/>
          <w:u w:val="none"/>
          <w:shd w:val="clear" w:fill="FFFFFF"/>
          <w:vertAlign w:val="baseline"/>
          <w:lang w:val="en-US" w:eastAsia="zh-CN" w:bidi="ar"/>
        </w:rPr>
        <w:t>无责</w:t>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终止合同。</w:t>
      </w:r>
    </w:p>
    <w:p w14:paraId="30AF232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u w:val="none"/>
        </w:rPr>
      </w:pPr>
    </w:p>
    <w:p w14:paraId="10D0CF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七、争议处理</w:t>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br w:type="textWrapping"/>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考核结果经双方签字后生效。供应商如有异议，须在 2 个工作日内提出书面申诉，采购人 3 个工作日内组织复核，复核结果为最终结果。</w:t>
      </w:r>
    </w:p>
    <w:p w14:paraId="602B5F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Segoe UI" w:hAnsi="Segoe UI" w:eastAsia="Segoe UI" w:cs="Segoe UI"/>
          <w:i w:val="0"/>
          <w:iCs w:val="0"/>
          <w:caps w:val="0"/>
          <w:spacing w:val="0"/>
          <w:sz w:val="24"/>
          <w:szCs w:val="24"/>
          <w:u w:val="none"/>
        </w:rPr>
      </w:pP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九、施行时间</w:t>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br w:type="textWrapping"/>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本细则与托管合同同时生效，作为合同不可</w:t>
      </w:r>
      <w:r>
        <w:rPr>
          <w:rFonts w:hint="eastAsia" w:ascii="Segoe UI" w:hAnsi="Segoe UI" w:eastAsia="Segoe UI" w:cs="Segoe UI"/>
          <w:i w:val="0"/>
          <w:iCs w:val="0"/>
          <w:caps w:val="0"/>
          <w:spacing w:val="0"/>
          <w:kern w:val="0"/>
          <w:sz w:val="24"/>
          <w:szCs w:val="24"/>
          <w:u w:val="none"/>
          <w:shd w:val="clear" w:fill="FFFFFF"/>
          <w:vertAlign w:val="baseline"/>
          <w:lang w:val="en-US" w:eastAsia="zh-CN" w:bidi="ar"/>
        </w:rPr>
        <w:t>·</w:t>
      </w:r>
      <w:r>
        <w:rPr>
          <w:rFonts w:hint="default" w:ascii="Segoe UI" w:hAnsi="Segoe UI" w:eastAsia="Segoe UI" w:cs="Segoe UI"/>
          <w:i w:val="0"/>
          <w:iCs w:val="0"/>
          <w:caps w:val="0"/>
          <w:spacing w:val="0"/>
          <w:kern w:val="0"/>
          <w:sz w:val="24"/>
          <w:szCs w:val="24"/>
          <w:u w:val="none"/>
          <w:shd w:val="clear" w:fill="FFFFFF"/>
          <w:vertAlign w:val="baseline"/>
          <w:lang w:val="en-US" w:eastAsia="zh-CN" w:bidi="ar"/>
        </w:rPr>
        <w:t>分割的组成部分，与合同具有同等法律效力。</w:t>
      </w:r>
    </w:p>
    <w:p w14:paraId="00AD40F9">
      <w:pPr>
        <w:autoSpaceDE w:val="0"/>
        <w:autoSpaceDN w:val="0"/>
        <w:spacing w:line="360" w:lineRule="auto"/>
        <w:ind w:firstLine="480" w:firstLineChars="200"/>
        <w:rPr>
          <w:rFonts w:hint="eastAsia" w:ascii="宋体" w:hAnsi="宋体" w:cs="宋体"/>
          <w:bCs/>
          <w:color w:val="auto"/>
          <w:sz w:val="24"/>
          <w:szCs w:val="24"/>
          <w:highlight w:val="none"/>
          <w:u w:val="none"/>
        </w:rPr>
      </w:pPr>
    </w:p>
    <w:p w14:paraId="7D0BF9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21B29"/>
    <w:multiLevelType w:val="singleLevel"/>
    <w:tmpl w:val="8E521B29"/>
    <w:lvl w:ilvl="0" w:tentative="0">
      <w:start w:val="1"/>
      <w:numFmt w:val="decimalEnclosedCircleChinese"/>
      <w:suff w:val="nothing"/>
      <w:lvlText w:val="%1　"/>
      <w:lvlJc w:val="left"/>
      <w:pPr>
        <w:ind w:left="0" w:firstLine="400"/>
      </w:pPr>
      <w:rPr>
        <w:rFonts w:hint="eastAsia"/>
      </w:rPr>
    </w:lvl>
  </w:abstractNum>
  <w:abstractNum w:abstractNumId="1">
    <w:nsid w:val="91FA94C1"/>
    <w:multiLevelType w:val="singleLevel"/>
    <w:tmpl w:val="91FA94C1"/>
    <w:lvl w:ilvl="0" w:tentative="0">
      <w:start w:val="1"/>
      <w:numFmt w:val="decimalEnclosedCircleChinese"/>
      <w:suff w:val="nothing"/>
      <w:lvlText w:val="%1　"/>
      <w:lvlJc w:val="left"/>
      <w:pPr>
        <w:ind w:left="0" w:firstLine="400"/>
      </w:pPr>
      <w:rPr>
        <w:rFonts w:hint="eastAsia"/>
      </w:rPr>
    </w:lvl>
  </w:abstractNum>
  <w:abstractNum w:abstractNumId="2">
    <w:nsid w:val="B1AEA88B"/>
    <w:multiLevelType w:val="singleLevel"/>
    <w:tmpl w:val="B1AEA88B"/>
    <w:lvl w:ilvl="0" w:tentative="0">
      <w:start w:val="1"/>
      <w:numFmt w:val="decimalEnclosedCircleChinese"/>
      <w:suff w:val="nothing"/>
      <w:lvlText w:val="%1　"/>
      <w:lvlJc w:val="left"/>
      <w:pPr>
        <w:ind w:left="0" w:firstLine="400"/>
      </w:pPr>
      <w:rPr>
        <w:rFonts w:hint="eastAsia"/>
      </w:rPr>
    </w:lvl>
  </w:abstractNum>
  <w:abstractNum w:abstractNumId="3">
    <w:nsid w:val="C197E623"/>
    <w:multiLevelType w:val="singleLevel"/>
    <w:tmpl w:val="C197E623"/>
    <w:lvl w:ilvl="0" w:tentative="0">
      <w:start w:val="1"/>
      <w:numFmt w:val="decimalEnclosedCircleChinese"/>
      <w:suff w:val="nothing"/>
      <w:lvlText w:val="%1　"/>
      <w:lvlJc w:val="left"/>
      <w:pPr>
        <w:ind w:left="0" w:firstLine="400"/>
      </w:pPr>
      <w:rPr>
        <w:rFonts w:hint="eastAsia"/>
      </w:rPr>
    </w:lvl>
  </w:abstractNum>
  <w:abstractNum w:abstractNumId="4">
    <w:nsid w:val="DBE49A1C"/>
    <w:multiLevelType w:val="multilevel"/>
    <w:tmpl w:val="DBE49A1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4373092"/>
    <w:multiLevelType w:val="singleLevel"/>
    <w:tmpl w:val="E4373092"/>
    <w:lvl w:ilvl="0" w:tentative="0">
      <w:start w:val="1"/>
      <w:numFmt w:val="decimalEnclosedCircleChinese"/>
      <w:suff w:val="nothing"/>
      <w:lvlText w:val="%1　"/>
      <w:lvlJc w:val="left"/>
      <w:pPr>
        <w:ind w:left="0" w:firstLine="400"/>
      </w:pPr>
      <w:rPr>
        <w:rFonts w:hint="eastAsia"/>
      </w:rPr>
    </w:lvl>
  </w:abstractNum>
  <w:abstractNum w:abstractNumId="6">
    <w:nsid w:val="E88954C0"/>
    <w:multiLevelType w:val="singleLevel"/>
    <w:tmpl w:val="E88954C0"/>
    <w:lvl w:ilvl="0" w:tentative="0">
      <w:start w:val="1"/>
      <w:numFmt w:val="decimalEnclosedCircleChinese"/>
      <w:suff w:val="nothing"/>
      <w:lvlText w:val="%1　"/>
      <w:lvlJc w:val="left"/>
      <w:pPr>
        <w:ind w:left="0" w:firstLine="400"/>
      </w:pPr>
      <w:rPr>
        <w:rFonts w:hint="eastAsia"/>
      </w:rPr>
    </w:lvl>
  </w:abstractNum>
  <w:abstractNum w:abstractNumId="7">
    <w:nsid w:val="F867987A"/>
    <w:multiLevelType w:val="singleLevel"/>
    <w:tmpl w:val="F867987A"/>
    <w:lvl w:ilvl="0" w:tentative="0">
      <w:start w:val="1"/>
      <w:numFmt w:val="decimal"/>
      <w:suff w:val="nothing"/>
      <w:lvlText w:val="（%1）"/>
      <w:lvlJc w:val="left"/>
    </w:lvl>
  </w:abstractNum>
  <w:abstractNum w:abstractNumId="8">
    <w:nsid w:val="FB2AAB8C"/>
    <w:multiLevelType w:val="singleLevel"/>
    <w:tmpl w:val="FB2AAB8C"/>
    <w:lvl w:ilvl="0" w:tentative="0">
      <w:start w:val="1"/>
      <w:numFmt w:val="decimal"/>
      <w:suff w:val="nothing"/>
      <w:lvlText w:val="（%1）"/>
      <w:lvlJc w:val="left"/>
    </w:lvl>
  </w:abstractNum>
  <w:abstractNum w:abstractNumId="9">
    <w:nsid w:val="078C4AEC"/>
    <w:multiLevelType w:val="singleLevel"/>
    <w:tmpl w:val="078C4AEC"/>
    <w:lvl w:ilvl="0" w:tentative="0">
      <w:start w:val="5"/>
      <w:numFmt w:val="decimal"/>
      <w:suff w:val="nothing"/>
      <w:lvlText w:val="（%1）"/>
      <w:lvlJc w:val="left"/>
    </w:lvl>
  </w:abstractNum>
  <w:abstractNum w:abstractNumId="10">
    <w:nsid w:val="102C6BA2"/>
    <w:multiLevelType w:val="singleLevel"/>
    <w:tmpl w:val="102C6BA2"/>
    <w:lvl w:ilvl="0" w:tentative="0">
      <w:start w:val="1"/>
      <w:numFmt w:val="decimal"/>
      <w:lvlText w:val="(%1)"/>
      <w:lvlJc w:val="left"/>
      <w:pPr>
        <w:ind w:left="425" w:hanging="425"/>
      </w:pPr>
      <w:rPr>
        <w:rFonts w:hint="default"/>
      </w:rPr>
    </w:lvl>
  </w:abstractNum>
  <w:abstractNum w:abstractNumId="11">
    <w:nsid w:val="25BE66D3"/>
    <w:multiLevelType w:val="multilevel"/>
    <w:tmpl w:val="25BE66D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38C25690"/>
    <w:multiLevelType w:val="singleLevel"/>
    <w:tmpl w:val="38C25690"/>
    <w:lvl w:ilvl="0" w:tentative="0">
      <w:start w:val="2"/>
      <w:numFmt w:val="chineseCounting"/>
      <w:suff w:val="nothing"/>
      <w:lvlText w:val="%1、"/>
      <w:lvlJc w:val="left"/>
      <w:rPr>
        <w:rFonts w:hint="eastAsia"/>
      </w:rPr>
    </w:lvl>
  </w:abstractNum>
  <w:abstractNum w:abstractNumId="13">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94C037E"/>
    <w:multiLevelType w:val="singleLevel"/>
    <w:tmpl w:val="594C037E"/>
    <w:lvl w:ilvl="0" w:tentative="0">
      <w:start w:val="1"/>
      <w:numFmt w:val="decimalEnclosedCircleChinese"/>
      <w:suff w:val="nothing"/>
      <w:lvlText w:val="%1　"/>
      <w:lvlJc w:val="left"/>
      <w:pPr>
        <w:ind w:left="0" w:firstLine="400"/>
      </w:pPr>
      <w:rPr>
        <w:rFonts w:hint="eastAsia"/>
      </w:rPr>
    </w:lvl>
  </w:abstractNum>
  <w:abstractNum w:abstractNumId="15">
    <w:nsid w:val="695C701B"/>
    <w:multiLevelType w:val="multilevel"/>
    <w:tmpl w:val="695C701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6A0F25E5"/>
    <w:multiLevelType w:val="multilevel"/>
    <w:tmpl w:val="6A0F25E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3"/>
  </w:num>
  <w:num w:numId="2">
    <w:abstractNumId w:val="10"/>
  </w:num>
  <w:num w:numId="3">
    <w:abstractNumId w:val="12"/>
  </w:num>
  <w:num w:numId="4">
    <w:abstractNumId w:val="7"/>
  </w:num>
  <w:num w:numId="5">
    <w:abstractNumId w:val="8"/>
  </w:num>
  <w:num w:numId="6">
    <w:abstractNumId w:val="6"/>
  </w:num>
  <w:num w:numId="7">
    <w:abstractNumId w:val="1"/>
  </w:num>
  <w:num w:numId="8">
    <w:abstractNumId w:val="5"/>
  </w:num>
  <w:num w:numId="9">
    <w:abstractNumId w:val="2"/>
  </w:num>
  <w:num w:numId="10">
    <w:abstractNumId w:val="3"/>
  </w:num>
  <w:num w:numId="11">
    <w:abstractNumId w:val="9"/>
  </w:num>
  <w:num w:numId="12">
    <w:abstractNumId w:val="14"/>
  </w:num>
  <w:num w:numId="13">
    <w:abstractNumId w:val="0"/>
  </w:num>
  <w:num w:numId="14">
    <w:abstractNumId w:val="11"/>
  </w:num>
  <w:num w:numId="15">
    <w:abstractNumId w:val="15"/>
  </w:num>
  <w:num w:numId="16">
    <w:abstractNumId w:val="16"/>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
    <w15:presenceInfo w15:providerId="WPS Office" w15:userId="3696911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21FE6"/>
    <w:rsid w:val="00BB5CF9"/>
    <w:rsid w:val="03D90444"/>
    <w:rsid w:val="0B7F2F6A"/>
    <w:rsid w:val="0C837673"/>
    <w:rsid w:val="10EE6641"/>
    <w:rsid w:val="10F54A9E"/>
    <w:rsid w:val="1A673309"/>
    <w:rsid w:val="1C4E3835"/>
    <w:rsid w:val="21CB366A"/>
    <w:rsid w:val="22052C61"/>
    <w:rsid w:val="227049F9"/>
    <w:rsid w:val="23D27563"/>
    <w:rsid w:val="23E61421"/>
    <w:rsid w:val="2FA8493D"/>
    <w:rsid w:val="30456A50"/>
    <w:rsid w:val="30FD0D95"/>
    <w:rsid w:val="33FD6EAE"/>
    <w:rsid w:val="35613593"/>
    <w:rsid w:val="36024A6B"/>
    <w:rsid w:val="37150D58"/>
    <w:rsid w:val="38222A28"/>
    <w:rsid w:val="3B712735"/>
    <w:rsid w:val="3C7B4109"/>
    <w:rsid w:val="44885F79"/>
    <w:rsid w:val="4B137364"/>
    <w:rsid w:val="4EF241A3"/>
    <w:rsid w:val="501B70A7"/>
    <w:rsid w:val="53E14556"/>
    <w:rsid w:val="56EB73E7"/>
    <w:rsid w:val="5A8E5EBD"/>
    <w:rsid w:val="5B952750"/>
    <w:rsid w:val="63BC6393"/>
    <w:rsid w:val="641A2046"/>
    <w:rsid w:val="65D774B5"/>
    <w:rsid w:val="6A1264CE"/>
    <w:rsid w:val="6A906D98"/>
    <w:rsid w:val="7A421FE6"/>
    <w:rsid w:val="7A8F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szCs w:val="20"/>
    </w:rPr>
  </w:style>
  <w:style w:type="paragraph" w:styleId="6">
    <w:name w:val="List Paragraph"/>
    <w:basedOn w:val="1"/>
    <w:qFormat/>
    <w:uiPriority w:val="0"/>
    <w:pPr>
      <w:ind w:firstLine="420" w:firstLineChars="200"/>
    </w:p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c36c199c-ae9e-4655-864b-fd28cebb0ca0}">
  <ds:schemaRefs/>
</ds:datastoreItem>
</file>

<file path=docProps/app.xml><?xml version="1.0" encoding="utf-8"?>
<Properties xmlns="http://schemas.openxmlformats.org/officeDocument/2006/extended-properties" xmlns:vt="http://schemas.openxmlformats.org/officeDocument/2006/docPropsVTypes">
  <Template>Normal.dotm</Template>
  <Company>钟落潭镇</Company>
  <Pages>14</Pages>
  <Words>4635</Words>
  <Characters>4893</Characters>
  <Lines>0</Lines>
  <Paragraphs>0</Paragraphs>
  <TotalTime>21</TotalTime>
  <ScaleCrop>false</ScaleCrop>
  <LinksUpToDate>false</LinksUpToDate>
  <CharactersWithSpaces>4924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2024-10-30T00:36:00Z</dcterms:created>
  <dc:creator>船長</dc:creator>
  <cp:lastModifiedBy>zhang</cp:lastModifiedBy>
  <dcterms:modified xsi:type="dcterms:W3CDTF">2025-11-27T04:54:30Z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DB655DE48BC84FD88E42B32566EB9B57_13</vt:lpwstr>
  </property>
  <property fmtid="{D5CDD505-2E9C-101B-9397-08002B2CF9AE}" pid="4" name="KSOTemplateDocerSaveRecord">
    <vt:lpwstr>eyJoZGlkIjoiMzZiYjQ2YTg0MmZlMGIwMDc1MzRiZTdhMTcyODExNWUiLCJ1c2VySWQiOiIzMTkzNDE5NzMifQ==</vt:lpwstr>
  </property>
</Properties>
</file>